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19CAF" w14:textId="01649B93" w:rsidR="0036482B" w:rsidRPr="0036482B" w:rsidRDefault="0036482B">
      <w:pPr>
        <w:spacing w:line="480" w:lineRule="auto"/>
        <w:rPr>
          <w:b/>
          <w:bCs/>
        </w:rPr>
        <w:pPrChange w:id="0" w:author="Author">
          <w:pPr/>
        </w:pPrChange>
      </w:pPr>
      <w:bookmarkStart w:id="1" w:name="_Hlk159423222"/>
      <w:commentRangeStart w:id="2"/>
      <w:del w:id="3" w:author="Author">
        <w:r w:rsidRPr="0036482B" w:rsidDel="00EF62E1">
          <w:rPr>
            <w:b/>
            <w:bCs/>
          </w:rPr>
          <w:delText xml:space="preserve">The </w:delText>
        </w:r>
      </w:del>
      <w:r w:rsidRPr="0036482B">
        <w:rPr>
          <w:b/>
          <w:bCs/>
        </w:rPr>
        <w:t>R</w:t>
      </w:r>
      <w:commentRangeEnd w:id="2"/>
      <w:r w:rsidR="007E7D55">
        <w:rPr>
          <w:rStyle w:val="CommentReference"/>
        </w:rPr>
        <w:commentReference w:id="2"/>
      </w:r>
      <w:r w:rsidRPr="0036482B">
        <w:rPr>
          <w:b/>
          <w:bCs/>
        </w:rPr>
        <w:t>elationship Between Urotensin-II Level</w:t>
      </w:r>
      <w:ins w:id="4" w:author="Author">
        <w:r w:rsidR="007E7D55">
          <w:rPr>
            <w:b/>
            <w:bCs/>
          </w:rPr>
          <w:t>s</w:t>
        </w:r>
      </w:ins>
      <w:r w:rsidRPr="0036482B">
        <w:rPr>
          <w:b/>
          <w:bCs/>
        </w:rPr>
        <w:t xml:space="preserve"> and Carotid Intima</w:t>
      </w:r>
      <w:ins w:id="5" w:author="Author">
        <w:r w:rsidR="007E7D55">
          <w:rPr>
            <w:b/>
            <w:bCs/>
          </w:rPr>
          <w:t>-</w:t>
        </w:r>
      </w:ins>
      <w:del w:id="6" w:author="Author">
        <w:r w:rsidRPr="0036482B" w:rsidDel="007E7D55">
          <w:rPr>
            <w:b/>
            <w:bCs/>
          </w:rPr>
          <w:delText xml:space="preserve"> </w:delText>
        </w:r>
      </w:del>
      <w:r w:rsidRPr="0036482B">
        <w:rPr>
          <w:b/>
          <w:bCs/>
        </w:rPr>
        <w:t xml:space="preserve">Media Thickness in </w:t>
      </w:r>
      <w:commentRangeStart w:id="7"/>
      <w:del w:id="8" w:author="Author">
        <w:r w:rsidRPr="0036482B" w:rsidDel="003778A4">
          <w:rPr>
            <w:b/>
            <w:bCs/>
          </w:rPr>
          <w:delText xml:space="preserve">Dialysis </w:delText>
        </w:r>
      </w:del>
      <w:r w:rsidRPr="0036482B">
        <w:rPr>
          <w:b/>
          <w:bCs/>
        </w:rPr>
        <w:t xml:space="preserve">Patients </w:t>
      </w:r>
      <w:ins w:id="9" w:author="Author">
        <w:r w:rsidR="00474689">
          <w:rPr>
            <w:b/>
            <w:bCs/>
          </w:rPr>
          <w:t>Undergoing</w:t>
        </w:r>
        <w:r w:rsidR="003778A4">
          <w:rPr>
            <w:b/>
            <w:bCs/>
          </w:rPr>
          <w:t xml:space="preserve"> Dialysis</w:t>
        </w:r>
        <w:commentRangeEnd w:id="7"/>
        <w:r w:rsidR="006D48EF">
          <w:rPr>
            <w:rStyle w:val="CommentReference"/>
          </w:rPr>
          <w:commentReference w:id="7"/>
        </w:r>
      </w:ins>
    </w:p>
    <w:bookmarkEnd w:id="1"/>
    <w:p w14:paraId="38A39635" w14:textId="77777777" w:rsidR="003778A4" w:rsidRDefault="003778A4">
      <w:pPr>
        <w:spacing w:line="480" w:lineRule="auto"/>
        <w:rPr>
          <w:ins w:id="10" w:author="Author"/>
          <w:b/>
          <w:bCs/>
        </w:rPr>
        <w:pPrChange w:id="11" w:author="Author">
          <w:pPr/>
        </w:pPrChange>
      </w:pPr>
    </w:p>
    <w:p w14:paraId="3203E9BC" w14:textId="1ED3A668" w:rsidR="0036482B" w:rsidRPr="0036482B" w:rsidRDefault="0036482B">
      <w:pPr>
        <w:spacing w:line="480" w:lineRule="auto"/>
        <w:rPr>
          <w:b/>
          <w:bCs/>
        </w:rPr>
        <w:pPrChange w:id="12" w:author="Author">
          <w:pPr/>
        </w:pPrChange>
      </w:pPr>
      <w:r w:rsidRPr="0036482B">
        <w:rPr>
          <w:b/>
          <w:bCs/>
        </w:rPr>
        <w:t xml:space="preserve">ABSTRACT </w:t>
      </w:r>
    </w:p>
    <w:p w14:paraId="0B4279F0" w14:textId="6D11FB55" w:rsidR="0036482B" w:rsidRDefault="0036482B">
      <w:pPr>
        <w:spacing w:line="480" w:lineRule="auto"/>
        <w:pPrChange w:id="13" w:author="Author">
          <w:pPr/>
        </w:pPrChange>
      </w:pPr>
      <w:bookmarkStart w:id="14" w:name="_Hlk159424000"/>
      <w:r w:rsidRPr="0036482B">
        <w:rPr>
          <w:b/>
          <w:bCs/>
        </w:rPr>
        <w:t>Objective:</w:t>
      </w:r>
      <w:r>
        <w:t xml:space="preserve"> </w:t>
      </w:r>
      <w:ins w:id="15" w:author="Author">
        <w:r w:rsidR="00891256">
          <w:t>Cardiovascular disease</w:t>
        </w:r>
        <w:r w:rsidR="00830C75">
          <w:t>s</w:t>
        </w:r>
        <w:r w:rsidR="00891256">
          <w:t xml:space="preserve"> </w:t>
        </w:r>
        <w:r w:rsidR="00830C75">
          <w:t xml:space="preserve">are </w:t>
        </w:r>
      </w:ins>
      <w:del w:id="16" w:author="Author">
        <w:r w:rsidDel="00891256">
          <w:delText xml:space="preserve">The </w:delText>
        </w:r>
      </w:del>
      <w:ins w:id="17" w:author="Author">
        <w:r w:rsidR="00891256">
          <w:t xml:space="preserve">the </w:t>
        </w:r>
      </w:ins>
      <w:r>
        <w:t>most important cause</w:t>
      </w:r>
      <w:ins w:id="18" w:author="Author">
        <w:r w:rsidR="004B41EC">
          <w:t>s</w:t>
        </w:r>
      </w:ins>
      <w:r>
        <w:t xml:space="preserve"> of mortality in patients with chronic kidney disease</w:t>
      </w:r>
      <w:del w:id="19" w:author="Author">
        <w:r w:rsidDel="00891256">
          <w:delText xml:space="preserve"> is cardiovascular disease</w:delText>
        </w:r>
      </w:del>
      <w:r>
        <w:t xml:space="preserve">. Despite traditional risk factors </w:t>
      </w:r>
      <w:proofErr w:type="gramStart"/>
      <w:r>
        <w:t>being controlled</w:t>
      </w:r>
      <w:proofErr w:type="gramEnd"/>
      <w:r>
        <w:t xml:space="preserve">, the lack of desired reduction in mortality rates has </w:t>
      </w:r>
      <w:del w:id="20" w:author="Author">
        <w:r w:rsidDel="00C034DA">
          <w:delText xml:space="preserve">led to </w:delText>
        </w:r>
      </w:del>
      <w:ins w:id="21" w:author="Author">
        <w:r w:rsidR="00A5631F">
          <w:t xml:space="preserve">necessitated </w:t>
        </w:r>
      </w:ins>
      <w:r>
        <w:t xml:space="preserve">an investigation </w:t>
      </w:r>
      <w:ins w:id="22" w:author="Author">
        <w:r w:rsidR="00290565">
          <w:t>into</w:t>
        </w:r>
      </w:ins>
      <w:del w:id="23" w:author="Author">
        <w:r w:rsidDel="00290565">
          <w:delText>of</w:delText>
        </w:r>
      </w:del>
      <w:r>
        <w:t xml:space="preserve"> new</w:t>
      </w:r>
      <w:ins w:id="24" w:author="Author">
        <w:r w:rsidR="00C034DA">
          <w:t>er</w:t>
        </w:r>
      </w:ins>
      <w:r>
        <w:t xml:space="preserve"> treatment strategies. In experimental studies, urotensi</w:t>
      </w:r>
      <w:del w:id="25" w:author="Author">
        <w:r w:rsidDel="003F7B71">
          <w:delText>o</w:delText>
        </w:r>
      </w:del>
      <w:r>
        <w:t xml:space="preserve">n-II has </w:t>
      </w:r>
      <w:proofErr w:type="gramStart"/>
      <w:r>
        <w:t>been shown</w:t>
      </w:r>
      <w:proofErr w:type="gramEnd"/>
      <w:r>
        <w:t xml:space="preserve"> to increase foam cell formation, reactive oxygen radical</w:t>
      </w:r>
      <w:ins w:id="26" w:author="Author">
        <w:r w:rsidR="00F34180">
          <w:t xml:space="preserve"> production</w:t>
        </w:r>
      </w:ins>
      <w:del w:id="27" w:author="Author">
        <w:r w:rsidDel="00F34180">
          <w:delText>s</w:delText>
        </w:r>
      </w:del>
      <w:r>
        <w:t>, oxide</w:t>
      </w:r>
      <w:ins w:id="28" w:author="Author">
        <w:r w:rsidR="002B1A7C">
          <w:t xml:space="preserve"> </w:t>
        </w:r>
      </w:ins>
      <w:del w:id="29" w:author="Author">
        <w:r w:rsidDel="002B1A7C">
          <w:delText>-</w:delText>
        </w:r>
      </w:del>
      <w:ins w:id="30" w:author="Author">
        <w:r w:rsidR="003F1F3E">
          <w:t>l</w:t>
        </w:r>
      </w:ins>
      <w:del w:id="31" w:author="Author">
        <w:r w:rsidDel="003F1F3E">
          <w:delText>L</w:delText>
        </w:r>
      </w:del>
      <w:r>
        <w:t>ow</w:t>
      </w:r>
      <w:ins w:id="32" w:author="Author">
        <w:r w:rsidR="00013B5F">
          <w:t>-</w:t>
        </w:r>
      </w:ins>
      <w:del w:id="33" w:author="Author">
        <w:r w:rsidDel="00013B5F">
          <w:delText xml:space="preserve"> </w:delText>
        </w:r>
      </w:del>
      <w:ins w:id="34" w:author="Author">
        <w:r w:rsidR="003F1F3E">
          <w:t>d</w:t>
        </w:r>
      </w:ins>
      <w:del w:id="35" w:author="Author">
        <w:r w:rsidDel="003F1F3E">
          <w:delText>D</w:delText>
        </w:r>
      </w:del>
      <w:r>
        <w:t xml:space="preserve">ensity </w:t>
      </w:r>
      <w:ins w:id="36" w:author="Author">
        <w:r w:rsidR="003F1F3E">
          <w:t>l</w:t>
        </w:r>
      </w:ins>
      <w:del w:id="37" w:author="Author">
        <w:r w:rsidDel="003F1F3E">
          <w:delText>L</w:delText>
        </w:r>
      </w:del>
      <w:r>
        <w:t>ipoprotein</w:t>
      </w:r>
      <w:del w:id="38" w:author="Author">
        <w:r w:rsidDel="001A1180">
          <w:delText xml:space="preserve"> (LDL)</w:delText>
        </w:r>
      </w:del>
      <w:r>
        <w:t xml:space="preserve"> levels, and matrix metalloproteinase expression</w:t>
      </w:r>
      <w:ins w:id="39" w:author="Author">
        <w:r w:rsidR="0020576F">
          <w:t>,</w:t>
        </w:r>
      </w:ins>
      <w:r>
        <w:t xml:space="preserve"> </w:t>
      </w:r>
      <w:del w:id="40" w:author="Author">
        <w:r w:rsidDel="0020576F">
          <w:delText xml:space="preserve">and </w:delText>
        </w:r>
      </w:del>
      <w:r>
        <w:t>th</w:t>
      </w:r>
      <w:ins w:id="41" w:author="Author">
        <w:r w:rsidR="0020576F">
          <w:t>ereby</w:t>
        </w:r>
      </w:ins>
      <w:del w:id="42" w:author="Author">
        <w:r w:rsidDel="0020576F">
          <w:delText>us</w:delText>
        </w:r>
      </w:del>
      <w:r>
        <w:t xml:space="preserve"> contributing to the development of atherosclerosis. The aim of th</w:t>
      </w:r>
      <w:ins w:id="43" w:author="Author">
        <w:r w:rsidR="007A391B">
          <w:t>is</w:t>
        </w:r>
      </w:ins>
      <w:del w:id="44" w:author="Author">
        <w:r w:rsidDel="007A391B">
          <w:delText>e</w:delText>
        </w:r>
      </w:del>
      <w:r>
        <w:t xml:space="preserve"> study was to investigate the relationship between urotensi</w:t>
      </w:r>
      <w:del w:id="45" w:author="Author">
        <w:r w:rsidDel="00C077CC">
          <w:delText>o</w:delText>
        </w:r>
      </w:del>
      <w:r>
        <w:t xml:space="preserve">n-II </w:t>
      </w:r>
      <w:ins w:id="46" w:author="Author">
        <w:r w:rsidR="005A3146">
          <w:t xml:space="preserve">levels </w:t>
        </w:r>
      </w:ins>
      <w:r>
        <w:t>and carotid intima</w:t>
      </w:r>
      <w:ins w:id="47" w:author="Author">
        <w:r w:rsidR="007A391B">
          <w:t>-</w:t>
        </w:r>
      </w:ins>
      <w:del w:id="48" w:author="Author">
        <w:r w:rsidDel="007A391B">
          <w:delText xml:space="preserve"> </w:delText>
        </w:r>
      </w:del>
      <w:r>
        <w:t xml:space="preserve">media thickness in </w:t>
      </w:r>
      <w:del w:id="49" w:author="Author">
        <w:r w:rsidDel="007A391B">
          <w:delText xml:space="preserve">dialysis </w:delText>
        </w:r>
      </w:del>
      <w:r>
        <w:t>patients</w:t>
      </w:r>
      <w:ins w:id="50" w:author="Author">
        <w:r w:rsidR="007A391B">
          <w:t xml:space="preserve"> </w:t>
        </w:r>
        <w:r w:rsidR="00CF3EDA">
          <w:t>undergoing</w:t>
        </w:r>
        <w:r w:rsidR="007A391B" w:rsidRPr="007A391B">
          <w:t xml:space="preserve"> </w:t>
        </w:r>
        <w:r w:rsidR="007A391B">
          <w:t>dialysis</w:t>
        </w:r>
      </w:ins>
      <w:r>
        <w:t xml:space="preserve">. </w:t>
      </w:r>
    </w:p>
    <w:p w14:paraId="687BD892" w14:textId="3B3E75BA" w:rsidR="0036482B" w:rsidRDefault="0036482B">
      <w:pPr>
        <w:spacing w:line="480" w:lineRule="auto"/>
        <w:pPrChange w:id="51" w:author="Author">
          <w:pPr/>
        </w:pPrChange>
      </w:pPr>
      <w:r w:rsidRPr="0036482B">
        <w:rPr>
          <w:b/>
          <w:bCs/>
        </w:rPr>
        <w:t>Methods:</w:t>
      </w:r>
      <w:r>
        <w:t xml:space="preserve"> This study included 33</w:t>
      </w:r>
      <w:ins w:id="52" w:author="Author">
        <w:r w:rsidR="00215ABA">
          <w:t xml:space="preserve"> </w:t>
        </w:r>
      </w:ins>
      <w:del w:id="53" w:author="Author">
        <w:r w:rsidDel="00215ABA">
          <w:delText xml:space="preserve"> hemodialysis </w:delText>
        </w:r>
      </w:del>
      <w:r>
        <w:t>patients</w:t>
      </w:r>
      <w:ins w:id="54" w:author="Author">
        <w:r w:rsidR="00215ABA">
          <w:t xml:space="preserve"> </w:t>
        </w:r>
        <w:r w:rsidR="00475135">
          <w:t>undergoing</w:t>
        </w:r>
        <w:r w:rsidR="00215ABA">
          <w:t xml:space="preserve"> hemodialysis</w:t>
        </w:r>
        <w:r w:rsidR="00391026">
          <w:t>,</w:t>
        </w:r>
      </w:ins>
      <w:del w:id="55" w:author="Author">
        <w:r w:rsidDel="00215ABA">
          <w:delText>,</w:delText>
        </w:r>
      </w:del>
      <w:r>
        <w:t xml:space="preserve"> </w:t>
      </w:r>
      <w:del w:id="56" w:author="Author">
        <w:r w:rsidDel="00215ABA">
          <w:delText xml:space="preserve">35 </w:delText>
        </w:r>
      </w:del>
      <w:ins w:id="57" w:author="Author">
        <w:r w:rsidR="00391026">
          <w:t xml:space="preserve">35 </w:t>
        </w:r>
        <w:r w:rsidR="004B6E96">
          <w:t xml:space="preserve">patients </w:t>
        </w:r>
        <w:r w:rsidR="00475135">
          <w:t>undergoing</w:t>
        </w:r>
        <w:r w:rsidR="00391026">
          <w:t xml:space="preserve"> </w:t>
        </w:r>
      </w:ins>
      <w:r>
        <w:t>peritoneal dialysis</w:t>
      </w:r>
      <w:ins w:id="58" w:author="Author">
        <w:r w:rsidR="00215ABA">
          <w:t xml:space="preserve">, </w:t>
        </w:r>
        <w:r w:rsidR="004B6E96">
          <w:t xml:space="preserve">and </w:t>
        </w:r>
      </w:ins>
      <w:del w:id="59" w:author="Author">
        <w:r w:rsidDel="00215ABA">
          <w:delText xml:space="preserve"> patients, and </w:delText>
        </w:r>
      </w:del>
      <w:r>
        <w:t>15 healthy individuals. Patients with traditional risk factors for the development of cardiovascular disease</w:t>
      </w:r>
      <w:ins w:id="60" w:author="Author">
        <w:r w:rsidR="008D74FD">
          <w:t>s</w:t>
        </w:r>
      </w:ins>
      <w:r>
        <w:t xml:space="preserve">, such as diabetes mellitus, familial hypercholesterolemia, and a family history of early cardiac disease, were </w:t>
      </w:r>
      <w:del w:id="61" w:author="Author">
        <w:r w:rsidDel="008D1D28">
          <w:delText>not included in the study</w:delText>
        </w:r>
      </w:del>
      <w:ins w:id="62" w:author="Author">
        <w:r w:rsidR="008D1D28">
          <w:t>excluded</w:t>
        </w:r>
      </w:ins>
      <w:r>
        <w:t xml:space="preserve">. </w:t>
      </w:r>
      <w:del w:id="63" w:author="Author">
        <w:r w:rsidDel="00B83EFD">
          <w:delText>Furthermore</w:delText>
        </w:r>
      </w:del>
      <w:ins w:id="64" w:author="Author">
        <w:r w:rsidR="00B528E3">
          <w:t>A</w:t>
        </w:r>
        <w:r w:rsidR="00B83EFD">
          <w:t>ddition</w:t>
        </w:r>
        <w:r w:rsidR="00B528E3">
          <w:t>ally</w:t>
        </w:r>
      </w:ins>
      <w:r>
        <w:t>, all individuals with active infection</w:t>
      </w:r>
      <w:ins w:id="65" w:author="Author">
        <w:r w:rsidR="008D74FD">
          <w:t>s</w:t>
        </w:r>
      </w:ins>
      <w:r>
        <w:t xml:space="preserve"> and malignancy </w:t>
      </w:r>
      <w:proofErr w:type="gramStart"/>
      <w:r>
        <w:t>were excluded</w:t>
      </w:r>
      <w:proofErr w:type="gramEnd"/>
      <w:r>
        <w:t>. All laboratory data</w:t>
      </w:r>
      <w:ins w:id="66" w:author="Author">
        <w:r w:rsidR="005A3146">
          <w:t>,</w:t>
        </w:r>
      </w:ins>
      <w:r>
        <w:t xml:space="preserve"> </w:t>
      </w:r>
      <w:del w:id="67" w:author="Author">
        <w:r w:rsidDel="005A3146">
          <w:delText xml:space="preserve">and </w:delText>
        </w:r>
      </w:del>
      <w:ins w:id="68" w:author="Author">
        <w:r w:rsidR="005A3146">
          <w:t xml:space="preserve">including </w:t>
        </w:r>
      </w:ins>
      <w:del w:id="69" w:author="Author">
        <w:r w:rsidDel="008D74FD">
          <w:delText>urotension</w:delText>
        </w:r>
      </w:del>
      <w:ins w:id="70" w:author="Author">
        <w:r w:rsidR="008D74FD">
          <w:t>urotensin</w:t>
        </w:r>
      </w:ins>
      <w:r>
        <w:t>-II levels</w:t>
      </w:r>
      <w:ins w:id="71" w:author="Author">
        <w:r w:rsidR="005A3146">
          <w:t>,</w:t>
        </w:r>
      </w:ins>
      <w:r>
        <w:t xml:space="preserve"> </w:t>
      </w:r>
      <w:proofErr w:type="gramStart"/>
      <w:r>
        <w:t>were analyzed</w:t>
      </w:r>
      <w:proofErr w:type="gramEnd"/>
      <w:r>
        <w:t>. To prevent interobserver errors, carotid intima</w:t>
      </w:r>
      <w:ins w:id="72" w:author="Author">
        <w:r w:rsidR="00003DD2">
          <w:t>-</w:t>
        </w:r>
      </w:ins>
      <w:del w:id="73" w:author="Author">
        <w:r w:rsidDel="00003DD2">
          <w:delText xml:space="preserve"> </w:delText>
        </w:r>
      </w:del>
      <w:r>
        <w:t>media thickness measurements were performed by a single radiologist</w:t>
      </w:r>
      <w:ins w:id="74" w:author="Author">
        <w:r w:rsidR="00C02B45">
          <w:t>.</w:t>
        </w:r>
      </w:ins>
      <w:r>
        <w:t xml:space="preserve"> </w:t>
      </w:r>
    </w:p>
    <w:p w14:paraId="42E81C30" w14:textId="399F443C" w:rsidR="0036482B" w:rsidRDefault="0036482B">
      <w:pPr>
        <w:spacing w:line="480" w:lineRule="auto"/>
        <w:pPrChange w:id="75" w:author="Author">
          <w:pPr/>
        </w:pPrChange>
      </w:pPr>
      <w:r w:rsidRPr="0036482B">
        <w:rPr>
          <w:b/>
          <w:bCs/>
        </w:rPr>
        <w:t>Results:</w:t>
      </w:r>
      <w:r>
        <w:t xml:space="preserve"> </w:t>
      </w:r>
      <w:commentRangeStart w:id="76"/>
      <w:del w:id="77" w:author="Author">
        <w:r w:rsidDel="00003DD2">
          <w:delText>There was no difference between t</w:delText>
        </w:r>
      </w:del>
      <w:ins w:id="78" w:author="Author">
        <w:r w:rsidR="00003DD2">
          <w:t>T</w:t>
        </w:r>
      </w:ins>
      <w:r>
        <w:t xml:space="preserve">he groups </w:t>
      </w:r>
      <w:ins w:id="79" w:author="Author">
        <w:r w:rsidR="00003DD2">
          <w:t xml:space="preserve">did not differ </w:t>
        </w:r>
      </w:ins>
      <w:r>
        <w:t xml:space="preserve">in terms of age, </w:t>
      </w:r>
      <w:commentRangeStart w:id="80"/>
      <w:del w:id="81" w:author="Author">
        <w:r w:rsidDel="00003DD2">
          <w:delText>gender</w:delText>
        </w:r>
      </w:del>
      <w:ins w:id="82" w:author="Author">
        <w:r w:rsidR="00003DD2">
          <w:t>sex</w:t>
        </w:r>
        <w:commentRangeEnd w:id="80"/>
        <w:r w:rsidR="00003DD2">
          <w:rPr>
            <w:rStyle w:val="CommentReference"/>
          </w:rPr>
          <w:commentReference w:id="80"/>
        </w:r>
      </w:ins>
      <w:r>
        <w:t>, smoking</w:t>
      </w:r>
      <w:ins w:id="83" w:author="Author">
        <w:r w:rsidR="00277CFA">
          <w:t xml:space="preserve"> status</w:t>
        </w:r>
      </w:ins>
      <w:r>
        <w:t xml:space="preserve">, and dialysis duration. </w:t>
      </w:r>
      <w:commentRangeEnd w:id="76"/>
      <w:r w:rsidR="00555E1D">
        <w:rPr>
          <w:rStyle w:val="CommentReference"/>
        </w:rPr>
        <w:commentReference w:id="76"/>
      </w:r>
      <w:r>
        <w:t>Urotensi</w:t>
      </w:r>
      <w:ins w:id="84" w:author="Author">
        <w:r w:rsidR="00C33E21">
          <w:t>n</w:t>
        </w:r>
      </w:ins>
      <w:del w:id="85" w:author="Author">
        <w:r w:rsidDel="00C33E21">
          <w:delText>on</w:delText>
        </w:r>
      </w:del>
      <w:r>
        <w:t xml:space="preserve">-II levels were significantly higher </w:t>
      </w:r>
      <w:del w:id="86" w:author="Author">
        <w:r w:rsidDel="00C33E21">
          <w:delText xml:space="preserve">only </w:delText>
        </w:r>
      </w:del>
      <w:r>
        <w:t xml:space="preserve">in </w:t>
      </w:r>
      <w:ins w:id="87" w:author="Author">
        <w:r w:rsidR="00C33E21">
          <w:t xml:space="preserve">the </w:t>
        </w:r>
      </w:ins>
      <w:r>
        <w:t xml:space="preserve">hemodialysis group </w:t>
      </w:r>
      <w:del w:id="88" w:author="Author">
        <w:r w:rsidDel="00C33E21">
          <w:delText xml:space="preserve">compared to </w:delText>
        </w:r>
      </w:del>
      <w:ins w:id="89" w:author="Author">
        <w:r w:rsidR="00C33E21">
          <w:t xml:space="preserve">than in </w:t>
        </w:r>
        <w:r w:rsidR="00755EBE">
          <w:t xml:space="preserve">the </w:t>
        </w:r>
      </w:ins>
      <w:r>
        <w:t xml:space="preserve">peritoneal dialysis and control groups. </w:t>
      </w:r>
      <w:commentRangeStart w:id="90"/>
      <w:del w:id="91" w:author="Author">
        <w:r w:rsidDel="007C50EC">
          <w:delText>Carotid</w:delText>
        </w:r>
      </w:del>
      <w:ins w:id="92" w:author="Author">
        <w:r w:rsidR="007C50EC">
          <w:t>The</w:t>
        </w:r>
      </w:ins>
      <w:r>
        <w:t xml:space="preserve"> </w:t>
      </w:r>
      <w:ins w:id="93" w:author="Author">
        <w:r w:rsidR="00DF1F69">
          <w:lastRenderedPageBreak/>
          <w:t xml:space="preserve">carotid </w:t>
        </w:r>
      </w:ins>
      <w:r>
        <w:t>intima</w:t>
      </w:r>
      <w:ins w:id="94" w:author="Author">
        <w:r w:rsidR="00DF1F69">
          <w:t>-</w:t>
        </w:r>
      </w:ins>
      <w:del w:id="95" w:author="Author">
        <w:r w:rsidDel="00DF1F69">
          <w:delText xml:space="preserve"> </w:delText>
        </w:r>
      </w:del>
      <w:r>
        <w:t xml:space="preserve">media thickness was significantly higher in both dialysis groups. </w:t>
      </w:r>
      <w:commentRangeEnd w:id="90"/>
      <w:r w:rsidR="00773B11">
        <w:rPr>
          <w:rStyle w:val="CommentReference"/>
        </w:rPr>
        <w:commentReference w:id="90"/>
      </w:r>
      <w:r>
        <w:t>Factors affecting carotid intima</w:t>
      </w:r>
      <w:ins w:id="96" w:author="Author">
        <w:r w:rsidR="004B2712">
          <w:t>-</w:t>
        </w:r>
      </w:ins>
      <w:del w:id="97" w:author="Author">
        <w:r w:rsidDel="004B2712">
          <w:delText xml:space="preserve"> </w:delText>
        </w:r>
      </w:del>
      <w:r>
        <w:t xml:space="preserve">media thickness were age in </w:t>
      </w:r>
      <w:ins w:id="98" w:author="Author">
        <w:r w:rsidR="004B2712">
          <w:t xml:space="preserve">the </w:t>
        </w:r>
      </w:ins>
      <w:r>
        <w:t xml:space="preserve">peritoneal dialysis </w:t>
      </w:r>
      <w:del w:id="99" w:author="Author">
        <w:r w:rsidDel="004B2712">
          <w:delText>patients</w:delText>
        </w:r>
      </w:del>
      <w:ins w:id="100" w:author="Author">
        <w:r w:rsidR="004B2712">
          <w:t>group</w:t>
        </w:r>
      </w:ins>
      <w:del w:id="101" w:author="Author">
        <w:r w:rsidDel="004B2712">
          <w:delText>,</w:delText>
        </w:r>
      </w:del>
      <w:r>
        <w:t xml:space="preserve"> </w:t>
      </w:r>
      <w:del w:id="102" w:author="Author">
        <w:r w:rsidDel="004B2712">
          <w:delText xml:space="preserve">as well as </w:delText>
        </w:r>
      </w:del>
      <w:ins w:id="103" w:author="Author">
        <w:r w:rsidR="004B2712">
          <w:t xml:space="preserve">and </w:t>
        </w:r>
      </w:ins>
      <w:r>
        <w:t xml:space="preserve">glucose, albumin, phosphorus, parathormone, interleukin-6, C-reactive protein, and uric acid </w:t>
      </w:r>
      <w:ins w:id="104" w:author="Author">
        <w:r w:rsidR="004B2712">
          <w:t xml:space="preserve">levels </w:t>
        </w:r>
      </w:ins>
      <w:r>
        <w:t xml:space="preserve">in </w:t>
      </w:r>
      <w:ins w:id="105" w:author="Author">
        <w:r w:rsidR="004B2712">
          <w:t xml:space="preserve">the </w:t>
        </w:r>
      </w:ins>
      <w:r>
        <w:t xml:space="preserve">hemodialysis </w:t>
      </w:r>
      <w:del w:id="106" w:author="Author">
        <w:r w:rsidDel="004B2712">
          <w:delText>patients</w:delText>
        </w:r>
      </w:del>
      <w:ins w:id="107" w:author="Author">
        <w:r w:rsidR="004B2712">
          <w:t>group</w:t>
        </w:r>
      </w:ins>
      <w:r>
        <w:t xml:space="preserve">. </w:t>
      </w:r>
    </w:p>
    <w:p w14:paraId="5CB2F97D" w14:textId="2432C40A" w:rsidR="00D704AD" w:rsidRDefault="0036482B">
      <w:pPr>
        <w:spacing w:line="480" w:lineRule="auto"/>
        <w:pPrChange w:id="108" w:author="Author">
          <w:pPr/>
        </w:pPrChange>
      </w:pPr>
      <w:r w:rsidRPr="0036482B">
        <w:rPr>
          <w:b/>
          <w:bCs/>
        </w:rPr>
        <w:t>Conclusion:</w:t>
      </w:r>
      <w:r>
        <w:t xml:space="preserve"> </w:t>
      </w:r>
      <w:commentRangeStart w:id="109"/>
      <w:ins w:id="110" w:author="Author">
        <w:r w:rsidR="006E26C1">
          <w:t xml:space="preserve">Despite reports of </w:t>
        </w:r>
      </w:ins>
      <w:del w:id="111" w:author="Author">
        <w:r w:rsidDel="00EF3AD6">
          <w:delText xml:space="preserve">Although </w:delText>
        </w:r>
        <w:r w:rsidDel="006E26C1">
          <w:delText xml:space="preserve">the role of </w:delText>
        </w:r>
        <w:r w:rsidDel="003B1B31">
          <w:delText>urotensi</w:delText>
        </w:r>
        <w:r w:rsidDel="00881098">
          <w:delText>o</w:delText>
        </w:r>
        <w:r w:rsidDel="003B1B31">
          <w:delText>n</w:delText>
        </w:r>
      </w:del>
      <w:ins w:id="112" w:author="Author">
        <w:r w:rsidR="003B1B31">
          <w:t>urotensin</w:t>
        </w:r>
      </w:ins>
      <w:r>
        <w:t xml:space="preserve">-II </w:t>
      </w:r>
      <w:ins w:id="113" w:author="Author">
        <w:r w:rsidR="003B1B31">
          <w:t>involvement</w:t>
        </w:r>
        <w:r w:rsidR="003B1B31" w:rsidDel="00EF3AD6">
          <w:t xml:space="preserve"> </w:t>
        </w:r>
        <w:r w:rsidR="006E26C1">
          <w:t xml:space="preserve">in </w:t>
        </w:r>
      </w:ins>
      <w:del w:id="114" w:author="Author">
        <w:r w:rsidDel="006E26C1">
          <w:delText xml:space="preserve">in </w:delText>
        </w:r>
        <w:r w:rsidDel="00881098">
          <w:delText xml:space="preserve">the development of </w:delText>
        </w:r>
      </w:del>
      <w:r>
        <w:t xml:space="preserve">atherosclerosis </w:t>
      </w:r>
      <w:ins w:id="115" w:author="Author">
        <w:r w:rsidR="00881098">
          <w:t>development</w:t>
        </w:r>
      </w:ins>
      <w:del w:id="116" w:author="Author">
        <w:r w:rsidDel="00881098">
          <w:delText xml:space="preserve">was </w:delText>
        </w:r>
        <w:r w:rsidDel="00EF3AD6">
          <w:delText>demonstrated in experimental studies,</w:delText>
        </w:r>
      </w:del>
      <w:ins w:id="117" w:author="Author">
        <w:r w:rsidR="006E26C1">
          <w:t>,</w:t>
        </w:r>
        <w:r w:rsidR="00EF3AD6">
          <w:t xml:space="preserve"> </w:t>
        </w:r>
      </w:ins>
      <w:del w:id="118" w:author="Author">
        <w:r w:rsidDel="006E26C1">
          <w:delText xml:space="preserve"> </w:delText>
        </w:r>
      </w:del>
      <w:commentRangeEnd w:id="109"/>
      <w:r w:rsidR="00523DEF">
        <w:rPr>
          <w:rStyle w:val="CommentReference"/>
        </w:rPr>
        <w:commentReference w:id="109"/>
      </w:r>
      <w:r>
        <w:t>no positive correlation was found between urotensi</w:t>
      </w:r>
      <w:del w:id="119" w:author="Author">
        <w:r w:rsidDel="00523DEF">
          <w:delText>o</w:delText>
        </w:r>
      </w:del>
      <w:r>
        <w:t xml:space="preserve">n-II </w:t>
      </w:r>
      <w:ins w:id="120" w:author="Author">
        <w:r w:rsidR="003B1B31">
          <w:t xml:space="preserve">levels </w:t>
        </w:r>
      </w:ins>
      <w:r>
        <w:t>and carotid intima</w:t>
      </w:r>
      <w:ins w:id="121" w:author="Author">
        <w:r w:rsidR="00012C0D">
          <w:t>-</w:t>
        </w:r>
      </w:ins>
      <w:del w:id="122" w:author="Author">
        <w:r w:rsidDel="00012C0D">
          <w:delText xml:space="preserve"> </w:delText>
        </w:r>
      </w:del>
      <w:r>
        <w:t xml:space="preserve">media thickness in </w:t>
      </w:r>
      <w:ins w:id="123" w:author="Author">
        <w:r w:rsidR="00012C0D">
          <w:t xml:space="preserve">the </w:t>
        </w:r>
      </w:ins>
      <w:r>
        <w:t xml:space="preserve">current study. </w:t>
      </w:r>
    </w:p>
    <w:bookmarkEnd w:id="14"/>
    <w:p w14:paraId="69942416" w14:textId="286AD904" w:rsidR="009B002B" w:rsidRDefault="0036482B">
      <w:pPr>
        <w:spacing w:line="480" w:lineRule="auto"/>
        <w:pPrChange w:id="124" w:author="Author">
          <w:pPr/>
        </w:pPrChange>
      </w:pPr>
      <w:r w:rsidRPr="00D704AD">
        <w:rPr>
          <w:b/>
          <w:bCs/>
        </w:rPr>
        <w:t>Keywords:</w:t>
      </w:r>
      <w:r>
        <w:t xml:space="preserve"> </w:t>
      </w:r>
      <w:commentRangeStart w:id="125"/>
      <w:ins w:id="126" w:author="Author">
        <w:r w:rsidR="00FD0E9D">
          <w:t>a</w:t>
        </w:r>
      </w:ins>
      <w:del w:id="127" w:author="Author">
        <w:r w:rsidDel="00FD0E9D">
          <w:delText>A</w:delText>
        </w:r>
      </w:del>
      <w:r>
        <w:t>therosclerosis</w:t>
      </w:r>
      <w:commentRangeEnd w:id="125"/>
      <w:r w:rsidR="00FD0E9D">
        <w:rPr>
          <w:rStyle w:val="CommentReference"/>
        </w:rPr>
        <w:commentReference w:id="125"/>
      </w:r>
      <w:r>
        <w:t>, carotid intima</w:t>
      </w:r>
      <w:ins w:id="128" w:author="Author">
        <w:r w:rsidR="003A7E70">
          <w:t>-</w:t>
        </w:r>
      </w:ins>
      <w:del w:id="129" w:author="Author">
        <w:r w:rsidDel="003A7E70">
          <w:delText xml:space="preserve"> </w:delText>
        </w:r>
      </w:del>
      <w:r>
        <w:t>media thickness, hemodialysis, inflammation, peritoneal dialysis, urotensin-II</w:t>
      </w:r>
    </w:p>
    <w:p w14:paraId="355720EE" w14:textId="77777777" w:rsidR="00562810" w:rsidRDefault="00562810">
      <w:pPr>
        <w:spacing w:line="480" w:lineRule="auto"/>
        <w:rPr>
          <w:ins w:id="130" w:author="Author"/>
          <w:b/>
          <w:bCs/>
        </w:rPr>
        <w:pPrChange w:id="131" w:author="Author">
          <w:pPr/>
        </w:pPrChange>
      </w:pPr>
    </w:p>
    <w:p w14:paraId="349DA873" w14:textId="4DBBB68D" w:rsidR="0036482B" w:rsidRPr="0036482B" w:rsidRDefault="0036482B">
      <w:pPr>
        <w:spacing w:line="480" w:lineRule="auto"/>
        <w:rPr>
          <w:b/>
          <w:bCs/>
        </w:rPr>
        <w:pPrChange w:id="132" w:author="Author">
          <w:pPr/>
        </w:pPrChange>
      </w:pPr>
      <w:r w:rsidRPr="0036482B">
        <w:rPr>
          <w:b/>
          <w:bCs/>
        </w:rPr>
        <w:t xml:space="preserve">INTRODUCTION </w:t>
      </w:r>
    </w:p>
    <w:p w14:paraId="5C370628" w14:textId="5A84F97C" w:rsidR="0036482B" w:rsidRDefault="0036482B">
      <w:pPr>
        <w:spacing w:line="480" w:lineRule="auto"/>
        <w:pPrChange w:id="133" w:author="Author">
          <w:pPr/>
        </w:pPrChange>
      </w:pPr>
      <w:r>
        <w:t>Urotensin-II (U-II) is a cyclic peptide with 11 amino acids</w:t>
      </w:r>
      <w:ins w:id="134" w:author="Author">
        <w:r w:rsidR="00FE35AB">
          <w:t>. It</w:t>
        </w:r>
        <w:r w:rsidR="00216E96">
          <w:t xml:space="preserve"> is</w:t>
        </w:r>
      </w:ins>
      <w:r>
        <w:t xml:space="preserve"> </w:t>
      </w:r>
      <w:ins w:id="135" w:author="Author">
        <w:r w:rsidR="00216E96">
          <w:t xml:space="preserve">expressed </w:t>
        </w:r>
      </w:ins>
      <w:del w:id="136" w:author="Author">
        <w:r w:rsidDel="00FE35AB">
          <w:delText xml:space="preserve">found </w:delText>
        </w:r>
      </w:del>
      <w:r>
        <w:t xml:space="preserve">in </w:t>
      </w:r>
      <w:ins w:id="137" w:author="Author">
        <w:r w:rsidR="005412A7">
          <w:t xml:space="preserve">several tissues, including those specific to </w:t>
        </w:r>
      </w:ins>
      <w:del w:id="138" w:author="Author">
        <w:r w:rsidDel="00FE35AB">
          <w:delText xml:space="preserve">many </w:delText>
        </w:r>
        <w:r w:rsidDel="0096442C">
          <w:delText xml:space="preserve">tissues such as </w:delText>
        </w:r>
      </w:del>
      <w:commentRangeStart w:id="139"/>
      <w:ins w:id="140" w:author="Author">
        <w:r w:rsidR="00FE35AB">
          <w:t xml:space="preserve">the </w:t>
        </w:r>
      </w:ins>
      <w:del w:id="141" w:author="Author">
        <w:r w:rsidDel="00216E96">
          <w:delText>heart</w:delText>
        </w:r>
      </w:del>
      <w:ins w:id="142" w:author="Author">
        <w:r w:rsidR="00216E96">
          <w:t>cardiovascular</w:t>
        </w:r>
      </w:ins>
      <w:r>
        <w:t xml:space="preserve">, </w:t>
      </w:r>
      <w:commentRangeEnd w:id="139"/>
      <w:r w:rsidR="000358ED">
        <w:rPr>
          <w:rStyle w:val="CommentReference"/>
        </w:rPr>
        <w:commentReference w:id="139"/>
      </w:r>
      <w:del w:id="143" w:author="Author">
        <w:r w:rsidDel="00216E96">
          <w:delText>kidney</w:delText>
        </w:r>
      </w:del>
      <w:ins w:id="144" w:author="Author">
        <w:r w:rsidR="00216E96">
          <w:t>renal</w:t>
        </w:r>
      </w:ins>
      <w:r>
        <w:t>, and central nervous system</w:t>
      </w:r>
      <w:ins w:id="145" w:author="Author">
        <w:r w:rsidR="00216E96">
          <w:t>s</w:t>
        </w:r>
      </w:ins>
      <w:del w:id="146" w:author="Author">
        <w:r w:rsidDel="005412A7">
          <w:delText>,</w:delText>
        </w:r>
      </w:del>
      <w:r>
        <w:t xml:space="preserve"> </w:t>
      </w:r>
      <w:ins w:id="147" w:author="Author">
        <w:r w:rsidR="005412A7">
          <w:t>(</w:t>
        </w:r>
      </w:ins>
      <w:r>
        <w:t xml:space="preserve">especially in the vascular </w:t>
      </w:r>
      <w:del w:id="148" w:author="Author">
        <w:r w:rsidDel="005412A7">
          <w:delText>area</w:delText>
        </w:r>
      </w:del>
      <w:ins w:id="149" w:author="Author">
        <w:r w:rsidR="005412A7">
          <w:t>regions)</w:t>
        </w:r>
      </w:ins>
      <w:commentRangeStart w:id="150"/>
      <w:r>
        <w:t>.</w:t>
      </w:r>
      <w:del w:id="151" w:author="Author">
        <w:r w:rsidR="00D704AD" w:rsidDel="0058562E">
          <w:delText xml:space="preserve"> </w:delText>
        </w:r>
      </w:del>
      <w:r w:rsidR="00D704AD">
        <w:t>[</w:t>
      </w:r>
      <w:r>
        <w:t>1</w:t>
      </w:r>
      <w:r w:rsidR="00D704AD">
        <w:t>]</w:t>
      </w:r>
      <w:r>
        <w:t xml:space="preserve"> </w:t>
      </w:r>
      <w:commentRangeEnd w:id="150"/>
      <w:r w:rsidR="0058562E">
        <w:rPr>
          <w:rStyle w:val="CommentReference"/>
        </w:rPr>
        <w:commentReference w:id="150"/>
      </w:r>
      <w:r>
        <w:t>It</w:t>
      </w:r>
      <w:del w:id="152" w:author="Author">
        <w:r w:rsidDel="008A5106">
          <w:delText>s</w:delText>
        </w:r>
      </w:del>
      <w:r>
        <w:t xml:space="preserve"> </w:t>
      </w:r>
      <w:del w:id="153" w:author="Author">
        <w:r w:rsidDel="001B6B73">
          <w:delText xml:space="preserve">effect on </w:delText>
        </w:r>
      </w:del>
      <w:ins w:id="154" w:author="Author">
        <w:r w:rsidR="001B6B73">
          <w:t xml:space="preserve">can induce </w:t>
        </w:r>
      </w:ins>
      <w:del w:id="155" w:author="Author">
        <w:r w:rsidDel="001B6B73">
          <w:delText xml:space="preserve">the vascular environment can be </w:delText>
        </w:r>
      </w:del>
      <w:r>
        <w:t>both vasodilation and vasoconstriction</w:t>
      </w:r>
      <w:ins w:id="156" w:author="Author">
        <w:r w:rsidR="00B70F99">
          <w:t>;</w:t>
        </w:r>
      </w:ins>
      <w:del w:id="157" w:author="Author">
        <w:r w:rsidDel="00B70F99">
          <w:delText>.</w:delText>
        </w:r>
      </w:del>
      <w:r>
        <w:t xml:space="preserve"> </w:t>
      </w:r>
      <w:del w:id="158" w:author="Author">
        <w:r w:rsidDel="00B70F99">
          <w:delText xml:space="preserve">The </w:delText>
        </w:r>
      </w:del>
      <w:ins w:id="159" w:author="Author">
        <w:r w:rsidR="00B70F99">
          <w:t xml:space="preserve">these </w:t>
        </w:r>
      </w:ins>
      <w:del w:id="160" w:author="Author">
        <w:r w:rsidDel="00DD2F59">
          <w:delText xml:space="preserve">reason it has 2 </w:delText>
        </w:r>
      </w:del>
      <w:r>
        <w:t xml:space="preserve">opposing effects </w:t>
      </w:r>
      <w:del w:id="161" w:author="Author">
        <w:r w:rsidDel="00DD2F59">
          <w:delText xml:space="preserve">is </w:delText>
        </w:r>
      </w:del>
      <w:ins w:id="162" w:author="Author">
        <w:r w:rsidR="00DD2F59">
          <w:t xml:space="preserve">are attributed </w:t>
        </w:r>
      </w:ins>
      <w:del w:id="163" w:author="Author">
        <w:r w:rsidDel="00DD2F59">
          <w:delText xml:space="preserve">due </w:delText>
        </w:r>
      </w:del>
      <w:r>
        <w:t xml:space="preserve">to the differential expression of the U-II receptor in the vascular beds. </w:t>
      </w:r>
      <w:commentRangeStart w:id="164"/>
      <w:r>
        <w:t xml:space="preserve">These specific receptors can affect different intracellular and extracellular pathways based on </w:t>
      </w:r>
      <w:del w:id="165" w:author="Author">
        <w:r w:rsidDel="00345011">
          <w:delText xml:space="preserve">its </w:delText>
        </w:r>
      </w:del>
      <w:ins w:id="166" w:author="Author">
        <w:r w:rsidR="00345011">
          <w:t xml:space="preserve">their </w:t>
        </w:r>
      </w:ins>
      <w:r>
        <w:t>localization within the cell or nuclear membrane.</w:t>
      </w:r>
      <w:r w:rsidR="00D704AD">
        <w:t>[</w:t>
      </w:r>
      <w:r>
        <w:t>2</w:t>
      </w:r>
      <w:r w:rsidR="00D704AD">
        <w:t>]</w:t>
      </w:r>
      <w:r>
        <w:t xml:space="preserve"> </w:t>
      </w:r>
      <w:commentRangeEnd w:id="164"/>
      <w:r w:rsidR="0058562E">
        <w:rPr>
          <w:rStyle w:val="CommentReference"/>
        </w:rPr>
        <w:commentReference w:id="164"/>
      </w:r>
      <w:del w:id="167" w:author="Author">
        <w:r w:rsidDel="00C45839">
          <w:delText>It has been shown in e</w:delText>
        </w:r>
      </w:del>
      <w:ins w:id="168" w:author="Author">
        <w:r w:rsidR="00C45839">
          <w:t>E</w:t>
        </w:r>
      </w:ins>
      <w:r>
        <w:t xml:space="preserve">xperimental studies </w:t>
      </w:r>
      <w:ins w:id="169" w:author="Author">
        <w:r w:rsidR="00C45839">
          <w:t xml:space="preserve">have shown </w:t>
        </w:r>
      </w:ins>
      <w:r>
        <w:t>that U-II increases foam cell formation, reactive oxygen radical</w:t>
      </w:r>
      <w:del w:id="170" w:author="Author">
        <w:r w:rsidDel="00905F1D">
          <w:delText>s</w:delText>
        </w:r>
      </w:del>
      <w:ins w:id="171" w:author="Author">
        <w:r w:rsidR="00905F1D">
          <w:t xml:space="preserve"> production</w:t>
        </w:r>
      </w:ins>
      <w:r>
        <w:t xml:space="preserve">, oxide </w:t>
      </w:r>
      <w:ins w:id="172" w:author="Author">
        <w:r w:rsidR="00DD55BC">
          <w:t>low</w:t>
        </w:r>
        <w:r w:rsidR="00AD5A5E">
          <w:t>-</w:t>
        </w:r>
        <w:r w:rsidR="00DD55BC">
          <w:t xml:space="preserve">density lipoprotein </w:t>
        </w:r>
      </w:ins>
      <w:del w:id="173" w:author="Author">
        <w:r w:rsidDel="00482559">
          <w:delText xml:space="preserve">LDL </w:delText>
        </w:r>
      </w:del>
      <w:r>
        <w:t>level</w:t>
      </w:r>
      <w:ins w:id="174" w:author="Author">
        <w:r w:rsidR="00DD55BC">
          <w:t>s</w:t>
        </w:r>
      </w:ins>
      <w:r>
        <w:t>, and matrix metalloproteinase expression</w:t>
      </w:r>
      <w:ins w:id="175" w:author="Author">
        <w:r w:rsidR="00DD55BC">
          <w:t>;</w:t>
        </w:r>
      </w:ins>
      <w:del w:id="176" w:author="Author">
        <w:r w:rsidDel="00DD55BC">
          <w:delText>,</w:delText>
        </w:r>
      </w:del>
      <w:r>
        <w:t xml:space="preserve"> </w:t>
      </w:r>
      <w:del w:id="177" w:author="Author">
        <w:r w:rsidDel="00DD55BC">
          <w:delText xml:space="preserve">thus </w:delText>
        </w:r>
      </w:del>
      <w:ins w:id="178" w:author="Author">
        <w:r w:rsidR="00DD55BC">
          <w:t xml:space="preserve">these </w:t>
        </w:r>
      </w:ins>
      <w:r>
        <w:t>contribut</w:t>
      </w:r>
      <w:ins w:id="179" w:author="Author">
        <w:r w:rsidR="00DD55BC">
          <w:t>e</w:t>
        </w:r>
      </w:ins>
      <w:del w:id="180" w:author="Author">
        <w:r w:rsidDel="00DD55BC">
          <w:delText>ing</w:delText>
        </w:r>
      </w:del>
      <w:r>
        <w:t xml:space="preserve"> to the development of atherosclerosis.</w:t>
      </w:r>
      <w:r w:rsidR="00D704AD">
        <w:t>[</w:t>
      </w:r>
      <w:r>
        <w:t>3,4</w:t>
      </w:r>
      <w:r w:rsidR="00D704AD">
        <w:t>]</w:t>
      </w:r>
      <w:r>
        <w:t xml:space="preserve"> </w:t>
      </w:r>
      <w:del w:id="181" w:author="Author">
        <w:r w:rsidDel="00DD55BC">
          <w:delText>In addition, s</w:delText>
        </w:r>
      </w:del>
      <w:ins w:id="182" w:author="Author">
        <w:r w:rsidR="00DD55BC">
          <w:t>S</w:t>
        </w:r>
      </w:ins>
      <w:r>
        <w:t xml:space="preserve">tudies have </w:t>
      </w:r>
      <w:ins w:id="183" w:author="Author">
        <w:r w:rsidR="00DD55BC">
          <w:t xml:space="preserve">also revealed </w:t>
        </w:r>
      </w:ins>
      <w:del w:id="184" w:author="Author">
        <w:r w:rsidDel="00DD55BC">
          <w:delText xml:space="preserve">reported </w:delText>
        </w:r>
      </w:del>
      <w:r>
        <w:t xml:space="preserve">that U-II antagonists </w:t>
      </w:r>
      <w:del w:id="185" w:author="Author">
        <w:r w:rsidDel="00F553ED">
          <w:lastRenderedPageBreak/>
          <w:delText xml:space="preserve">provide </w:delText>
        </w:r>
      </w:del>
      <w:ins w:id="186" w:author="Author">
        <w:r w:rsidR="00F553ED">
          <w:t xml:space="preserve">allow </w:t>
        </w:r>
      </w:ins>
      <w:r>
        <w:t xml:space="preserve">plaque stabilization and reduce mortality </w:t>
      </w:r>
      <w:ins w:id="187" w:author="Author">
        <w:r w:rsidR="00F553ED">
          <w:t xml:space="preserve">rates </w:t>
        </w:r>
      </w:ins>
      <w:r>
        <w:t>in mice with congestive heart failure.</w:t>
      </w:r>
      <w:r w:rsidR="00D704AD">
        <w:t>[</w:t>
      </w:r>
      <w:r>
        <w:t>5,6</w:t>
      </w:r>
      <w:r w:rsidR="00D704AD">
        <w:t>]</w:t>
      </w:r>
    </w:p>
    <w:p w14:paraId="7434D34C" w14:textId="77777777" w:rsidR="00D704AD" w:rsidRDefault="00D704AD">
      <w:pPr>
        <w:spacing w:line="480" w:lineRule="auto"/>
        <w:pPrChange w:id="188" w:author="Author">
          <w:pPr/>
        </w:pPrChange>
      </w:pPr>
    </w:p>
    <w:p w14:paraId="23DB9B11" w14:textId="64560961" w:rsidR="0036482B" w:rsidRDefault="00D704AD">
      <w:pPr>
        <w:spacing w:line="480" w:lineRule="auto"/>
        <w:pPrChange w:id="189" w:author="Author">
          <w:pPr/>
        </w:pPrChange>
      </w:pPr>
      <w:commentRangeStart w:id="190"/>
      <w:r>
        <w:t>Cardiovascular</w:t>
      </w:r>
      <w:commentRangeEnd w:id="190"/>
      <w:r w:rsidR="00545668">
        <w:rPr>
          <w:rStyle w:val="CommentReference"/>
        </w:rPr>
        <w:commentReference w:id="190"/>
      </w:r>
      <w:r>
        <w:t xml:space="preserve"> diseases (</w:t>
      </w:r>
      <w:commentRangeStart w:id="191"/>
      <w:r>
        <w:t>CVD</w:t>
      </w:r>
      <w:ins w:id="192" w:author="Author">
        <w:r w:rsidR="00042F13">
          <w:t>s</w:t>
        </w:r>
        <w:commentRangeEnd w:id="191"/>
        <w:r w:rsidR="009D74FF">
          <w:rPr>
            <w:rStyle w:val="CommentReference"/>
          </w:rPr>
          <w:commentReference w:id="191"/>
        </w:r>
      </w:ins>
      <w:r>
        <w:t xml:space="preserve">) are </w:t>
      </w:r>
      <w:ins w:id="193" w:author="Author">
        <w:r w:rsidR="00D077CC">
          <w:t xml:space="preserve">a </w:t>
        </w:r>
      </w:ins>
      <w:r>
        <w:t xml:space="preserve">group of disorders that affect </w:t>
      </w:r>
      <w:ins w:id="194" w:author="Author">
        <w:r w:rsidR="00042F13">
          <w:t xml:space="preserve">the </w:t>
        </w:r>
      </w:ins>
      <w:r>
        <w:t>heart and blood vessels</w:t>
      </w:r>
      <w:ins w:id="195" w:author="Author">
        <w:r w:rsidR="009C59ED">
          <w:t>;</w:t>
        </w:r>
      </w:ins>
      <w:del w:id="196" w:author="Author">
        <w:r w:rsidDel="009C59ED">
          <w:delText>.</w:delText>
        </w:r>
      </w:del>
      <w:r>
        <w:t xml:space="preserve"> </w:t>
      </w:r>
      <w:del w:id="197" w:author="Author">
        <w:r w:rsidDel="009C59ED">
          <w:delText>The</w:delText>
        </w:r>
      </w:del>
      <w:ins w:id="198" w:author="Author">
        <w:r w:rsidR="009C59ED">
          <w:t xml:space="preserve">these </w:t>
        </w:r>
      </w:ins>
      <w:del w:id="199" w:author="Author">
        <w:r w:rsidDel="00A029C0">
          <w:delText>y</w:delText>
        </w:r>
        <w:r w:rsidDel="009D35B7">
          <w:delText xml:space="preserve"> </w:delText>
        </w:r>
        <w:r w:rsidDel="00A029C0">
          <w:delText xml:space="preserve">can </w:delText>
        </w:r>
      </w:del>
      <w:r>
        <w:t xml:space="preserve">include </w:t>
      </w:r>
      <w:del w:id="200" w:author="Author">
        <w:r w:rsidDel="00A029C0">
          <w:delText xml:space="preserve">condition such as </w:delText>
        </w:r>
      </w:del>
      <w:r>
        <w:t xml:space="preserve">coronary artery disease, heart failure, stroke, </w:t>
      </w:r>
      <w:ins w:id="201" w:author="Author">
        <w:r w:rsidR="00A029C0">
          <w:t xml:space="preserve">and </w:t>
        </w:r>
      </w:ins>
      <w:r>
        <w:t>peripheral artery disease</w:t>
      </w:r>
      <w:commentRangeStart w:id="202"/>
      <w:ins w:id="203" w:author="Author">
        <w:r w:rsidR="00A029C0">
          <w:t>,</w:t>
        </w:r>
      </w:ins>
      <w:r>
        <w:t xml:space="preserve"> </w:t>
      </w:r>
      <w:ins w:id="204" w:author="Author">
        <w:r w:rsidR="00A029C0">
          <w:t>among others</w:t>
        </w:r>
      </w:ins>
      <w:del w:id="205" w:author="Author">
        <w:r w:rsidDel="00A029C0">
          <w:delText>and various other conditions that affect heart and blood vessels</w:delText>
        </w:r>
      </w:del>
      <w:r>
        <w:t>.</w:t>
      </w:r>
      <w:commentRangeEnd w:id="202"/>
      <w:r w:rsidR="00BE4B06">
        <w:rPr>
          <w:rStyle w:val="CommentReference"/>
        </w:rPr>
        <w:commentReference w:id="202"/>
      </w:r>
      <w:r>
        <w:t xml:space="preserve"> </w:t>
      </w:r>
      <w:del w:id="206" w:author="Author">
        <w:r w:rsidDel="00EF187B">
          <w:delText xml:space="preserve">These diseases </w:delText>
        </w:r>
      </w:del>
      <w:ins w:id="207" w:author="Author">
        <w:r w:rsidR="00EF187B">
          <w:t xml:space="preserve">CVDs </w:t>
        </w:r>
      </w:ins>
      <w:r>
        <w:t xml:space="preserve">often involve </w:t>
      </w:r>
      <w:del w:id="208" w:author="Author">
        <w:r w:rsidDel="00EF187B">
          <w:delText xml:space="preserve">the buildup of </w:delText>
        </w:r>
      </w:del>
      <w:r>
        <w:t xml:space="preserve">plaque </w:t>
      </w:r>
      <w:ins w:id="209" w:author="Author">
        <w:r w:rsidR="00EF187B">
          <w:t xml:space="preserve">buildup </w:t>
        </w:r>
      </w:ins>
      <w:r>
        <w:t xml:space="preserve">in the arteries, which can restrict blood flow to </w:t>
      </w:r>
      <w:ins w:id="210" w:author="Author">
        <w:r w:rsidR="00EF187B">
          <w:t xml:space="preserve">the </w:t>
        </w:r>
      </w:ins>
      <w:r>
        <w:t xml:space="preserve">heart </w:t>
      </w:r>
      <w:del w:id="211" w:author="Author">
        <w:r w:rsidDel="00EF187B">
          <w:delText xml:space="preserve">or </w:delText>
        </w:r>
      </w:del>
      <w:ins w:id="212" w:author="Author">
        <w:r w:rsidR="00EF187B">
          <w:t xml:space="preserve">and </w:t>
        </w:r>
      </w:ins>
      <w:r>
        <w:t xml:space="preserve">other parts of </w:t>
      </w:r>
      <w:ins w:id="213" w:author="Author">
        <w:r w:rsidR="00EF187B">
          <w:t xml:space="preserve">the </w:t>
        </w:r>
      </w:ins>
      <w:r>
        <w:t>body</w:t>
      </w:r>
      <w:ins w:id="214" w:author="Author">
        <w:r w:rsidR="009D35B7">
          <w:t>. This</w:t>
        </w:r>
        <w:r w:rsidR="00EF187B">
          <w:t xml:space="preserve"> </w:t>
        </w:r>
      </w:ins>
      <w:del w:id="215" w:author="Author">
        <w:r w:rsidDel="00EF187B">
          <w:delText xml:space="preserve">, </w:delText>
        </w:r>
      </w:del>
      <w:r>
        <w:t>lead</w:t>
      </w:r>
      <w:ins w:id="216" w:author="Author">
        <w:r w:rsidR="009D35B7">
          <w:t>s</w:t>
        </w:r>
      </w:ins>
      <w:del w:id="217" w:author="Author">
        <w:r w:rsidDel="009D35B7">
          <w:delText>ing</w:delText>
        </w:r>
      </w:del>
      <w:r>
        <w:t xml:space="preserve"> to serious complication</w:t>
      </w:r>
      <w:ins w:id="218" w:author="Author">
        <w:r w:rsidR="00EF187B">
          <w:t>s</w:t>
        </w:r>
      </w:ins>
      <w:del w:id="219" w:author="Author">
        <w:r w:rsidDel="009D35B7">
          <w:delText xml:space="preserve"> </w:delText>
        </w:r>
      </w:del>
      <w:ins w:id="220" w:author="Author">
        <w:r w:rsidR="009D35B7">
          <w:t xml:space="preserve">, </w:t>
        </w:r>
      </w:ins>
      <w:r>
        <w:t xml:space="preserve">such as </w:t>
      </w:r>
      <w:commentRangeStart w:id="221"/>
      <w:ins w:id="222" w:author="Author">
        <w:r w:rsidR="000E48F6" w:rsidRPr="000E48F6">
          <w:t>myocardial infarction</w:t>
        </w:r>
        <w:r w:rsidR="000E48F6" w:rsidRPr="000E48F6" w:rsidDel="000E48F6">
          <w:t xml:space="preserve"> </w:t>
        </w:r>
      </w:ins>
      <w:del w:id="223" w:author="Author">
        <w:r w:rsidDel="000E48F6">
          <w:delText>heart attack</w:delText>
        </w:r>
        <w:r w:rsidDel="00EF187B">
          <w:delText>s</w:delText>
        </w:r>
        <w:r w:rsidDel="000E48F6">
          <w:delText xml:space="preserve"> </w:delText>
        </w:r>
      </w:del>
      <w:commentRangeEnd w:id="221"/>
      <w:r w:rsidR="004B5CC0">
        <w:rPr>
          <w:rStyle w:val="CommentReference"/>
        </w:rPr>
        <w:commentReference w:id="221"/>
      </w:r>
      <w:ins w:id="224" w:author="Author">
        <w:r w:rsidR="00EF187B">
          <w:t xml:space="preserve">and </w:t>
        </w:r>
      </w:ins>
      <w:r>
        <w:t>stroke</w:t>
      </w:r>
      <w:del w:id="225" w:author="Author">
        <w:r w:rsidDel="00EF187B">
          <w:delText>s</w:delText>
        </w:r>
      </w:del>
      <w:r>
        <w:t xml:space="preserve">. </w:t>
      </w:r>
      <w:ins w:id="226" w:author="Author">
        <w:r w:rsidR="000E48F6">
          <w:t xml:space="preserve">The </w:t>
        </w:r>
      </w:ins>
      <w:del w:id="227" w:author="Author">
        <w:r w:rsidDel="000E48F6">
          <w:delText xml:space="preserve">Risk </w:delText>
        </w:r>
      </w:del>
      <w:ins w:id="228" w:author="Author">
        <w:r w:rsidR="000E48F6">
          <w:t xml:space="preserve">risk </w:t>
        </w:r>
      </w:ins>
      <w:r>
        <w:t xml:space="preserve">factors for </w:t>
      </w:r>
      <w:commentRangeStart w:id="229"/>
      <w:del w:id="230" w:author="Author">
        <w:r w:rsidDel="000E48F6">
          <w:delText xml:space="preserve">cardiovascular diseases </w:delText>
        </w:r>
      </w:del>
      <w:ins w:id="231" w:author="Author">
        <w:r w:rsidR="000E48F6">
          <w:t xml:space="preserve">CVDs </w:t>
        </w:r>
        <w:commentRangeEnd w:id="229"/>
        <w:r w:rsidR="00E920B1">
          <w:rPr>
            <w:rStyle w:val="CommentReference"/>
          </w:rPr>
          <w:commentReference w:id="229"/>
        </w:r>
      </w:ins>
      <w:r>
        <w:t>include high blood pressure, high cholesterol</w:t>
      </w:r>
      <w:ins w:id="232" w:author="Author">
        <w:r w:rsidR="000E48F6">
          <w:t xml:space="preserve"> level</w:t>
        </w:r>
        <w:r w:rsidR="0056498B">
          <w:t>s</w:t>
        </w:r>
      </w:ins>
      <w:r>
        <w:t xml:space="preserve">, smoking, obesity, lack of physical activity, </w:t>
      </w:r>
      <w:ins w:id="233" w:author="Author">
        <w:r w:rsidR="00170601">
          <w:t xml:space="preserve">and </w:t>
        </w:r>
      </w:ins>
      <w:r>
        <w:t xml:space="preserve">diabetes, </w:t>
      </w:r>
      <w:ins w:id="234" w:author="Author">
        <w:r w:rsidR="00570626">
          <w:t>as well as</w:t>
        </w:r>
        <w:r w:rsidR="000E48F6">
          <w:t xml:space="preserve"> </w:t>
        </w:r>
      </w:ins>
      <w:r>
        <w:t>genetic</w:t>
      </w:r>
      <w:ins w:id="235" w:author="Author">
        <w:r w:rsidR="00570626">
          <w:t xml:space="preserve"> factors</w:t>
        </w:r>
      </w:ins>
      <w:del w:id="236" w:author="Author">
        <w:r w:rsidDel="00570626">
          <w:delText>s</w:delText>
        </w:r>
        <w:commentRangeStart w:id="237"/>
        <w:r w:rsidR="00D30CF1" w:rsidDel="000E48F6">
          <w:delText>, etc</w:delText>
        </w:r>
      </w:del>
      <w:commentRangeEnd w:id="237"/>
      <w:r w:rsidR="00161458">
        <w:rPr>
          <w:rStyle w:val="CommentReference"/>
        </w:rPr>
        <w:commentReference w:id="237"/>
      </w:r>
      <w:r>
        <w:t>. Managing</w:t>
      </w:r>
      <w:r w:rsidR="00D30CF1">
        <w:t xml:space="preserve"> </w:t>
      </w:r>
      <w:del w:id="238" w:author="Author">
        <w:r w:rsidR="00D30CF1" w:rsidDel="000E48F6">
          <w:delText>of</w:delText>
        </w:r>
        <w:r w:rsidDel="000E48F6">
          <w:delText xml:space="preserve"> </w:delText>
        </w:r>
      </w:del>
      <w:r>
        <w:t xml:space="preserve">these risk factors </w:t>
      </w:r>
      <w:r w:rsidR="00D30CF1">
        <w:t>via</w:t>
      </w:r>
      <w:r>
        <w:t xml:space="preserve"> lifestyle changes and medications can help prevent or control </w:t>
      </w:r>
      <w:del w:id="239" w:author="Author">
        <w:r w:rsidDel="000E48F6">
          <w:delText>cardiovascular diseases</w:delText>
        </w:r>
      </w:del>
      <w:ins w:id="240" w:author="Author">
        <w:r w:rsidR="000E48F6">
          <w:t>CVDs</w:t>
        </w:r>
      </w:ins>
      <w:r>
        <w:t xml:space="preserve">. </w:t>
      </w:r>
      <w:del w:id="241" w:author="Author">
        <w:r w:rsidR="0036482B" w:rsidDel="003E322B">
          <w:delText xml:space="preserve">Cardiovascular diseases </w:delText>
        </w:r>
      </w:del>
      <w:ins w:id="242" w:author="Author">
        <w:r w:rsidR="003E322B">
          <w:t xml:space="preserve">CVDs </w:t>
        </w:r>
      </w:ins>
      <w:r w:rsidR="0036482B">
        <w:t>are the most important cause</w:t>
      </w:r>
      <w:ins w:id="243" w:author="Author">
        <w:r w:rsidR="00DB089D">
          <w:t>s</w:t>
        </w:r>
      </w:ins>
      <w:r w:rsidR="0036482B">
        <w:t xml:space="preserve"> of mortality in </w:t>
      </w:r>
      <w:ins w:id="244" w:author="Author">
        <w:r w:rsidR="003E322B">
          <w:t xml:space="preserve">patients with </w:t>
        </w:r>
      </w:ins>
      <w:r w:rsidR="0036482B">
        <w:t>chronic kidney disease (CKD). In addition to traditional risk factors, CKD-related factors</w:t>
      </w:r>
      <w:ins w:id="245" w:author="Author">
        <w:r w:rsidR="00656436">
          <w:t>,</w:t>
        </w:r>
      </w:ins>
      <w:r w:rsidR="0036482B">
        <w:t xml:space="preserve"> such as malnutrition, secondary hyperparathyro</w:t>
      </w:r>
      <w:ins w:id="246" w:author="Author">
        <w:r w:rsidR="00656436">
          <w:t>i</w:t>
        </w:r>
      </w:ins>
      <w:r w:rsidR="0036482B">
        <w:t>dism, and inflammation</w:t>
      </w:r>
      <w:ins w:id="247" w:author="Author">
        <w:r w:rsidR="00656436">
          <w:t>,</w:t>
        </w:r>
      </w:ins>
      <w:r w:rsidR="0036482B">
        <w:t xml:space="preserve"> </w:t>
      </w:r>
      <w:del w:id="248" w:author="Author">
        <w:r w:rsidR="0036482B" w:rsidDel="00656436">
          <w:delText xml:space="preserve">also </w:delText>
        </w:r>
      </w:del>
      <w:r w:rsidR="0036482B">
        <w:t xml:space="preserve">contribute to </w:t>
      </w:r>
      <w:ins w:id="249" w:author="Author">
        <w:r w:rsidR="0090799B">
          <w:t xml:space="preserve">an </w:t>
        </w:r>
      </w:ins>
      <w:del w:id="250" w:author="Author">
        <w:r w:rsidR="0036482B" w:rsidDel="0090799B">
          <w:delText xml:space="preserve">the </w:delText>
        </w:r>
      </w:del>
      <w:r w:rsidR="0036482B">
        <w:t>accelerated atherosclerotic process. Carotid intima</w:t>
      </w:r>
      <w:ins w:id="251" w:author="Author">
        <w:r w:rsidR="0066338F">
          <w:t>-</w:t>
        </w:r>
      </w:ins>
      <w:del w:id="252" w:author="Author">
        <w:r w:rsidR="0036482B" w:rsidDel="0066338F">
          <w:delText xml:space="preserve"> </w:delText>
        </w:r>
      </w:del>
      <w:r w:rsidR="0036482B">
        <w:t>media thickness (</w:t>
      </w:r>
      <w:proofErr w:type="spellStart"/>
      <w:r w:rsidR="0036482B">
        <w:t>CIMT</w:t>
      </w:r>
      <w:proofErr w:type="spellEnd"/>
      <w:r w:rsidR="0036482B">
        <w:t>) measurement is an important radiolog</w:t>
      </w:r>
      <w:ins w:id="253" w:author="Author">
        <w:r w:rsidR="0066338F">
          <w:t>ical</w:t>
        </w:r>
      </w:ins>
      <w:del w:id="254" w:author="Author">
        <w:r w:rsidR="00D30CF1" w:rsidDel="0066338F">
          <w:delText>y</w:delText>
        </w:r>
      </w:del>
      <w:r w:rsidR="0036482B">
        <w:t xml:space="preserve"> method for </w:t>
      </w:r>
      <w:ins w:id="255" w:author="Author">
        <w:r w:rsidR="0032068F">
          <w:t xml:space="preserve">the </w:t>
        </w:r>
        <w:r w:rsidR="00F15079">
          <w:t xml:space="preserve">early </w:t>
        </w:r>
      </w:ins>
      <w:r w:rsidR="0036482B">
        <w:t>detect</w:t>
      </w:r>
      <w:ins w:id="256" w:author="Author">
        <w:r w:rsidR="00F15079">
          <w:t>ion of</w:t>
        </w:r>
      </w:ins>
      <w:del w:id="257" w:author="Author">
        <w:r w:rsidR="0036482B" w:rsidDel="00F15079">
          <w:delText>ing</w:delText>
        </w:r>
      </w:del>
      <w:r w:rsidR="0036482B">
        <w:t xml:space="preserve"> atherosclerosis </w:t>
      </w:r>
      <w:del w:id="258" w:author="Author">
        <w:r w:rsidR="0036482B" w:rsidDel="00F15079">
          <w:delText xml:space="preserve">early </w:delText>
        </w:r>
      </w:del>
      <w:r w:rsidR="0036482B">
        <w:t>before plaque develop</w:t>
      </w:r>
      <w:ins w:id="259" w:author="Author">
        <w:r w:rsidR="00F12999">
          <w:t>ment</w:t>
        </w:r>
      </w:ins>
      <w:r w:rsidR="0036482B">
        <w:t xml:space="preserve">. The aim of our study was to investigate the relationship between U-II </w:t>
      </w:r>
      <w:ins w:id="260" w:author="Author">
        <w:r w:rsidR="00703741">
          <w:t xml:space="preserve">levels </w:t>
        </w:r>
      </w:ins>
      <w:r w:rsidR="0036482B">
        <w:t xml:space="preserve">and </w:t>
      </w:r>
      <w:proofErr w:type="spellStart"/>
      <w:r w:rsidR="0036482B">
        <w:t>CIMT</w:t>
      </w:r>
      <w:proofErr w:type="spellEnd"/>
      <w:r w:rsidR="0036482B">
        <w:t xml:space="preserve"> in </w:t>
      </w:r>
      <w:del w:id="261" w:author="Author">
        <w:r w:rsidR="0036482B" w:rsidDel="00F12999">
          <w:delText xml:space="preserve">dialysis </w:delText>
        </w:r>
      </w:del>
      <w:r w:rsidR="0036482B">
        <w:t>patients</w:t>
      </w:r>
      <w:ins w:id="262" w:author="Author">
        <w:r w:rsidR="00F12999">
          <w:t xml:space="preserve"> </w:t>
        </w:r>
        <w:r w:rsidR="00656436">
          <w:t>undergoing</w:t>
        </w:r>
        <w:r w:rsidR="00F12999">
          <w:t xml:space="preserve"> dialysis</w:t>
        </w:r>
      </w:ins>
      <w:r w:rsidR="0036482B">
        <w:t>.</w:t>
      </w:r>
    </w:p>
    <w:p w14:paraId="7524348E" w14:textId="77777777" w:rsidR="0036482B" w:rsidRDefault="0036482B">
      <w:pPr>
        <w:spacing w:line="480" w:lineRule="auto"/>
        <w:pPrChange w:id="263" w:author="Author">
          <w:pPr/>
        </w:pPrChange>
      </w:pPr>
    </w:p>
    <w:p w14:paraId="29008581" w14:textId="64D8617C" w:rsidR="002144BA" w:rsidRDefault="0036482B">
      <w:pPr>
        <w:spacing w:line="480" w:lineRule="auto"/>
        <w:rPr>
          <w:rStyle w:val="ui-provider"/>
          <w:i/>
          <w:iCs/>
        </w:rPr>
        <w:pPrChange w:id="264" w:author="Author">
          <w:pPr/>
        </w:pPrChange>
      </w:pPr>
      <w:r>
        <w:t>Source:</w:t>
      </w:r>
      <w:r>
        <w:rPr>
          <w:rStyle w:val="ui-provider"/>
          <w:i/>
          <w:iCs/>
        </w:rPr>
        <w:t xml:space="preserve"> </w:t>
      </w:r>
      <w:r>
        <w:fldChar w:fldCharType="begin"/>
      </w:r>
      <w:r>
        <w:instrText>HYPERLINK "https://turkjnephrol.org/en/the-relationship-between-urotensin-ii-level-and-carotid-intima-media-thickness-in-dialysis-patients-1628722" \t "_blank" \o "https://doi.org/10.3390/app11041559"</w:instrText>
      </w:r>
      <w:r>
        <w:fldChar w:fldCharType="separate"/>
      </w:r>
      <w:r w:rsidRPr="0036482B">
        <w:rPr>
          <w:rStyle w:val="Hyperlink"/>
          <w:i/>
          <w:iCs/>
        </w:rPr>
        <w:t xml:space="preserve">The Relationship Between Urotensin-II Level and Carotid Intima Media Thickness in Dialysis Patients </w:t>
      </w:r>
      <w:r>
        <w:rPr>
          <w:rStyle w:val="Hyperlink"/>
          <w:i/>
          <w:iCs/>
        </w:rPr>
        <w:fldChar w:fldCharType="end"/>
      </w:r>
      <w:r w:rsidRPr="0036482B">
        <w:rPr>
          <w:rStyle w:val="ui-provider"/>
          <w:i/>
          <w:iCs/>
        </w:rPr>
        <w:t xml:space="preserve">by </w:t>
      </w:r>
      <w:proofErr w:type="spellStart"/>
      <w:r w:rsidRPr="0036482B">
        <w:rPr>
          <w:rStyle w:val="ui-provider"/>
          <w:i/>
          <w:iCs/>
        </w:rPr>
        <w:t>Büberci</w:t>
      </w:r>
      <w:proofErr w:type="spellEnd"/>
      <w:r w:rsidRPr="0036482B">
        <w:rPr>
          <w:rStyle w:val="ui-provider"/>
          <w:i/>
          <w:iCs/>
        </w:rPr>
        <w:t xml:space="preserve"> R, Öztekin PS, and </w:t>
      </w:r>
      <w:proofErr w:type="spellStart"/>
      <w:r w:rsidRPr="0036482B">
        <w:rPr>
          <w:rStyle w:val="ui-provider"/>
          <w:i/>
          <w:iCs/>
        </w:rPr>
        <w:t>Duranay</w:t>
      </w:r>
      <w:proofErr w:type="spellEnd"/>
      <w:r w:rsidRPr="0036482B">
        <w:rPr>
          <w:rStyle w:val="ui-provider"/>
          <w:i/>
          <w:iCs/>
        </w:rPr>
        <w:t xml:space="preserve"> M used under</w:t>
      </w:r>
      <w:r w:rsidR="007C307A">
        <w:rPr>
          <w:rStyle w:val="ui-provider"/>
          <w:i/>
          <w:iCs/>
        </w:rPr>
        <w:t xml:space="preserve"> </w:t>
      </w:r>
      <w:r>
        <w:fldChar w:fldCharType="begin"/>
      </w:r>
      <w:r>
        <w:instrText>HYPERLINK "https://creativecommons.org/licenses/by/4.0/" \t "_blank" \o "https://creativecommons.org/licenses/by/4.0/"</w:instrText>
      </w:r>
      <w:r>
        <w:fldChar w:fldCharType="separate"/>
      </w:r>
      <w:r w:rsidRPr="0036482B">
        <w:rPr>
          <w:rStyle w:val="Hyperlink"/>
          <w:i/>
          <w:iCs/>
        </w:rPr>
        <w:t>CC-BY</w:t>
      </w:r>
      <w:r>
        <w:rPr>
          <w:rStyle w:val="Hyperlink"/>
          <w:i/>
          <w:iCs/>
        </w:rPr>
        <w:fldChar w:fldCharType="end"/>
      </w:r>
      <w:r w:rsidRPr="0036482B">
        <w:rPr>
          <w:rStyle w:val="ui-provider"/>
          <w:i/>
          <w:iCs/>
        </w:rPr>
        <w:t xml:space="preserve"> with modifications</w:t>
      </w:r>
    </w:p>
    <w:sectPr w:rsidR="002144B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363D2728" w14:textId="2CA5E661" w:rsidR="00DD7400" w:rsidRDefault="007E7D55" w:rsidP="00514E84">
      <w:pPr>
        <w:pStyle w:val="CommentText"/>
      </w:pPr>
      <w:r>
        <w:rPr>
          <w:rStyle w:val="CommentReference"/>
        </w:rPr>
        <w:annotationRef/>
      </w:r>
      <w:r w:rsidR="00DD7400">
        <w:t>Dear Author,</w:t>
      </w:r>
    </w:p>
    <w:p w14:paraId="55CF10AF" w14:textId="7084EB20" w:rsidR="00514E84" w:rsidRDefault="00514E84" w:rsidP="00514E84">
      <w:pPr>
        <w:pStyle w:val="CommentText"/>
      </w:pPr>
      <w:r>
        <w:t>Thanks for providing this opportunity to assist you with this manuscript.</w:t>
      </w:r>
    </w:p>
    <w:p w14:paraId="374D9247" w14:textId="77777777" w:rsidR="00514E84" w:rsidRDefault="00514E84" w:rsidP="00514E84">
      <w:pPr>
        <w:pStyle w:val="CommentText"/>
      </w:pPr>
    </w:p>
    <w:p w14:paraId="4FAD4EBF" w14:textId="7B3D2474" w:rsidR="00514E84" w:rsidRPr="00EA6208" w:rsidRDefault="00514E84" w:rsidP="00514E84">
      <w:pPr>
        <w:pStyle w:val="CommentText"/>
        <w:rPr>
          <w:lang w:val="en-IN"/>
        </w:rPr>
      </w:pPr>
      <w:r>
        <w:t xml:space="preserve">I have edited the text for language, grammar, and improved clarity. In the absence of any instructions regarding the preferred spelling, </w:t>
      </w:r>
      <w:r w:rsidRPr="00357A9E">
        <w:t xml:space="preserve">I have edited the text as per American stylistic and spelling conventions </w:t>
      </w:r>
      <w:r>
        <w:t>(based on the spelling used in the original document).</w:t>
      </w:r>
      <w:r w:rsidR="00EA6208" w:rsidRPr="00EA6208">
        <w:rPr>
          <w:rFonts w:ascii="Arial" w:hAnsi="Arial" w:cs="Arial"/>
          <w:color w:val="000000"/>
        </w:rPr>
        <w:t xml:space="preserve"> </w:t>
      </w:r>
      <w:r w:rsidR="00EA6208" w:rsidRPr="00EA6208">
        <w:t xml:space="preserve">Revisions that </w:t>
      </w:r>
      <w:proofErr w:type="gramStart"/>
      <w:r w:rsidR="00EA6208" w:rsidRPr="00EA6208">
        <w:t>are not explained</w:t>
      </w:r>
      <w:proofErr w:type="gramEnd"/>
      <w:r w:rsidR="00EA6208" w:rsidRPr="00EA6208">
        <w:t xml:space="preserve"> by comments are either minor spelling, punctuation, native tone, or grammar revisions. </w:t>
      </w:r>
      <w:proofErr w:type="gramStart"/>
      <w:r w:rsidR="00EA6208" w:rsidRPr="00EA6208">
        <w:t>In an effort to</w:t>
      </w:r>
      <w:proofErr w:type="gramEnd"/>
      <w:r w:rsidR="00EA6208" w:rsidRPr="00EA6208">
        <w:t xml:space="preserve"> not crowd this document, I have not explained minor revisions. However, if you have any concerns or questions regarding any revision, please let me know and I will be happy to clarify.</w:t>
      </w:r>
    </w:p>
    <w:p w14:paraId="44E83F0A" w14:textId="77777777" w:rsidR="00514E84" w:rsidRDefault="00514E84" w:rsidP="00514E84">
      <w:pPr>
        <w:pStyle w:val="CommentText"/>
      </w:pPr>
    </w:p>
    <w:p w14:paraId="7BC8D1F1" w14:textId="02D0945C" w:rsidR="00514E84" w:rsidRDefault="00514E84" w:rsidP="00514E84">
      <w:pPr>
        <w:pStyle w:val="CommentText"/>
      </w:pPr>
      <w:r>
        <w:t xml:space="preserve">As no formatting instructions were provided, I have not </w:t>
      </w:r>
      <w:proofErr w:type="gramStart"/>
      <w:r>
        <w:t>looked into</w:t>
      </w:r>
      <w:proofErr w:type="gramEnd"/>
      <w:r>
        <w:t xml:space="preserve"> this aspect. I have, however, ensured that the style used predominantly </w:t>
      </w:r>
      <w:proofErr w:type="gramStart"/>
      <w:r>
        <w:t>is consistently maintained</w:t>
      </w:r>
      <w:proofErr w:type="gramEnd"/>
      <w:r>
        <w:t xml:space="preserve"> throughout the manuscript. </w:t>
      </w:r>
    </w:p>
    <w:p w14:paraId="7B863A2E" w14:textId="55A78707" w:rsidR="007E7D55" w:rsidRDefault="00514E84" w:rsidP="00357A9E">
      <w:pPr>
        <w:pStyle w:val="CommentText"/>
      </w:pPr>
      <w:r>
        <w:t>Should you have any concerns, please feel free to get back to me.</w:t>
      </w:r>
    </w:p>
  </w:comment>
  <w:comment w:id="7" w:author="Author" w:initials="A">
    <w:p w14:paraId="0E9877D4" w14:textId="292AE21A" w:rsidR="006D48EF" w:rsidRDefault="006D48EF">
      <w:pPr>
        <w:pStyle w:val="CommentText"/>
      </w:pPr>
      <w:r>
        <w:rPr>
          <w:rStyle w:val="CommentReference"/>
        </w:rPr>
        <w:annotationRef/>
      </w:r>
      <w:r w:rsidRPr="00215ABA">
        <w:t>According to the CDC, patient-first language (also known as people-first language) is defined as “emphasizing the person, not the disability,” and is the correct way of referring to patients.</w:t>
      </w:r>
      <w:r w:rsidRPr="00215ABA">
        <w:br/>
        <w:t>For example, instead of using the term “epileptics,” patient-first language would use the phrase, “patients with epilepsy.”</w:t>
      </w:r>
      <w:r w:rsidRPr="00215ABA">
        <w:br/>
        <w:t>Using patient-first language may take up more space on the page, but it is an important way to encourage healthcare professionals to consider the entire patient, and not just focus on the disease or condition.</w:t>
      </w:r>
      <w:r w:rsidRPr="00215ABA">
        <w:br/>
        <w:t>Most readers also prefer the use of person-first language (saying what the patient has and not what the patient is), as this eliminates marginalization and dehumanization.</w:t>
      </w:r>
    </w:p>
  </w:comment>
  <w:comment w:id="80" w:author="Author" w:initials="A">
    <w:p w14:paraId="1DFAF632" w14:textId="3FC3999B" w:rsidR="0017487E" w:rsidRPr="0017487E" w:rsidRDefault="00003DD2" w:rsidP="0017487E">
      <w:pPr>
        <w:pStyle w:val="CommentText"/>
        <w:rPr>
          <w:lang w:val="en-IN"/>
        </w:rPr>
      </w:pPr>
      <w:r>
        <w:rPr>
          <w:rStyle w:val="CommentReference"/>
        </w:rPr>
        <w:annotationRef/>
      </w:r>
      <w:r w:rsidR="0017487E" w:rsidRPr="0017487E">
        <w:t xml:space="preserve">In biomedical papers, the word “gender” refers to masculinity and femininity from a cultural perspective, whereas the word “sex” refers to the biological/genetic basis of being male or female. Sex refers to how an individual </w:t>
      </w:r>
      <w:proofErr w:type="gramStart"/>
      <w:r w:rsidR="0017487E" w:rsidRPr="0017487E">
        <w:t>is biologically defined</w:t>
      </w:r>
      <w:proofErr w:type="gramEnd"/>
      <w:r w:rsidR="0017487E" w:rsidRPr="0017487E">
        <w:t xml:space="preserve">, and gender refers to a social construct that is an internal sense of self, whether an individual sees themselves as a man or a woman, or another gender identity. Therefore, sex is the correct term that should </w:t>
      </w:r>
      <w:proofErr w:type="gramStart"/>
      <w:r w:rsidR="0017487E" w:rsidRPr="0017487E">
        <w:t>be used</w:t>
      </w:r>
      <w:proofErr w:type="gramEnd"/>
      <w:r w:rsidR="0017487E" w:rsidRPr="0017487E">
        <w:t xml:space="preserve"> in this context.</w:t>
      </w:r>
    </w:p>
    <w:p w14:paraId="4B71C0E3" w14:textId="32D51F83" w:rsidR="00003DD2" w:rsidRDefault="00003DD2">
      <w:pPr>
        <w:pStyle w:val="CommentText"/>
      </w:pPr>
    </w:p>
  </w:comment>
  <w:comment w:id="76" w:author="Author" w:initials="A">
    <w:p w14:paraId="0271BE6A" w14:textId="77777777" w:rsidR="00555E1D" w:rsidRDefault="00555E1D" w:rsidP="00555E1D">
      <w:pPr>
        <w:pStyle w:val="CommentText"/>
      </w:pPr>
      <w:r>
        <w:rPr>
          <w:rStyle w:val="CommentReference"/>
        </w:rPr>
        <w:annotationRef/>
      </w:r>
      <w:r>
        <w:t xml:space="preserve">This sentence may require some revisions for clarity. The dialysis duration, I believe, </w:t>
      </w:r>
      <w:proofErr w:type="gramStart"/>
      <w:r>
        <w:t>was only compared</w:t>
      </w:r>
      <w:proofErr w:type="gramEnd"/>
      <w:r>
        <w:t xml:space="preserve"> between the hemodialysis and peritoneal dialysis groups. Therefore, this result needs to </w:t>
      </w:r>
      <w:proofErr w:type="gramStart"/>
      <w:r>
        <w:t>be presented</w:t>
      </w:r>
      <w:proofErr w:type="gramEnd"/>
      <w:r>
        <w:t xml:space="preserve"> separately for a more accurate reporting. Please consider the following alternative:</w:t>
      </w:r>
    </w:p>
    <w:p w14:paraId="0B737B76" w14:textId="77777777" w:rsidR="00555E1D" w:rsidRDefault="00555E1D" w:rsidP="00555E1D">
      <w:pPr>
        <w:pStyle w:val="CommentText"/>
      </w:pPr>
    </w:p>
    <w:p w14:paraId="60F0F662" w14:textId="77777777" w:rsidR="00555E1D" w:rsidRDefault="00555E1D" w:rsidP="00555E1D">
      <w:pPr>
        <w:pStyle w:val="CommentText"/>
        <w:numPr>
          <w:ilvl w:val="0"/>
          <w:numId w:val="2"/>
        </w:numPr>
      </w:pPr>
      <w:r>
        <w:t>“</w:t>
      </w:r>
      <w:r w:rsidRPr="00555E1D">
        <w:t>The age, sex</w:t>
      </w:r>
      <w:r w:rsidRPr="00555E1D">
        <w:annotationRef/>
      </w:r>
      <w:r w:rsidRPr="00555E1D">
        <w:t xml:space="preserve">, </w:t>
      </w:r>
      <w:r>
        <w:t xml:space="preserve">and </w:t>
      </w:r>
      <w:r w:rsidRPr="00555E1D">
        <w:t>smoking</w:t>
      </w:r>
      <w:r>
        <w:t xml:space="preserve"> status </w:t>
      </w:r>
      <w:r w:rsidRPr="00555E1D">
        <w:t xml:space="preserve">did not differ </w:t>
      </w:r>
      <w:r>
        <w:t xml:space="preserve">significantly among the three </w:t>
      </w:r>
      <w:r w:rsidRPr="00555E1D">
        <w:t>groups</w:t>
      </w:r>
      <w:r>
        <w:t xml:space="preserve">. The dialysis </w:t>
      </w:r>
      <w:r w:rsidRPr="00555E1D">
        <w:t>duration</w:t>
      </w:r>
      <w:r>
        <w:t xml:space="preserve"> did not differ significantly between the hemo</w:t>
      </w:r>
      <w:r w:rsidRPr="00555E1D">
        <w:t xml:space="preserve">dialysis </w:t>
      </w:r>
      <w:r>
        <w:t>and peritoneal dialysis groups</w:t>
      </w:r>
      <w:r w:rsidRPr="00555E1D">
        <w:t>.</w:t>
      </w:r>
      <w:r>
        <w:t>”</w:t>
      </w:r>
    </w:p>
    <w:p w14:paraId="5FFC77C3" w14:textId="77777777" w:rsidR="00D50911" w:rsidRDefault="00D50911" w:rsidP="00D50911">
      <w:pPr>
        <w:pStyle w:val="CommentText"/>
      </w:pPr>
    </w:p>
    <w:p w14:paraId="49BB91C1" w14:textId="676E6459" w:rsidR="00D50911" w:rsidRDefault="00D50911" w:rsidP="00D50911">
      <w:pPr>
        <w:pStyle w:val="CommentText"/>
      </w:pPr>
      <w:r>
        <w:t>OR</w:t>
      </w:r>
    </w:p>
    <w:p w14:paraId="4E5C80D2" w14:textId="77777777" w:rsidR="00D50911" w:rsidRDefault="00D50911" w:rsidP="00D50911">
      <w:pPr>
        <w:pStyle w:val="CommentText"/>
      </w:pPr>
    </w:p>
    <w:p w14:paraId="02C39701" w14:textId="6BA135F2" w:rsidR="00555E1D" w:rsidRDefault="00555E1D" w:rsidP="00555E1D">
      <w:pPr>
        <w:pStyle w:val="CommentText"/>
        <w:numPr>
          <w:ilvl w:val="0"/>
          <w:numId w:val="2"/>
        </w:numPr>
      </w:pPr>
      <w:r>
        <w:t>“</w:t>
      </w:r>
      <w:r w:rsidRPr="00555E1D">
        <w:t>The age, sex</w:t>
      </w:r>
      <w:r w:rsidRPr="00555E1D">
        <w:annotationRef/>
      </w:r>
      <w:r w:rsidRPr="00555E1D">
        <w:t xml:space="preserve">, </w:t>
      </w:r>
      <w:r>
        <w:t xml:space="preserve">and </w:t>
      </w:r>
      <w:r w:rsidRPr="00555E1D">
        <w:t>smoking</w:t>
      </w:r>
      <w:r>
        <w:t xml:space="preserve"> status </w:t>
      </w:r>
      <w:r w:rsidRPr="00555E1D">
        <w:t xml:space="preserve">did not differ </w:t>
      </w:r>
      <w:r>
        <w:t xml:space="preserve">significantly among the three </w:t>
      </w:r>
      <w:r w:rsidRPr="00555E1D">
        <w:t>groups</w:t>
      </w:r>
      <w:r>
        <w:t xml:space="preserve">. The dialysis </w:t>
      </w:r>
      <w:r w:rsidRPr="00555E1D">
        <w:t>duration</w:t>
      </w:r>
      <w:r>
        <w:t xml:space="preserve"> did not differ significantly between the dialysis groups</w:t>
      </w:r>
      <w:r w:rsidRPr="00555E1D">
        <w:t>.</w:t>
      </w:r>
      <w:r>
        <w:t>”</w:t>
      </w:r>
    </w:p>
  </w:comment>
  <w:comment w:id="90" w:author="Author" w:initials="A">
    <w:p w14:paraId="2E9C30EA" w14:textId="61548C43" w:rsidR="00773B11" w:rsidRDefault="00773B11" w:rsidP="00773B11">
      <w:pPr>
        <w:pStyle w:val="CommentText"/>
      </w:pPr>
      <w:r>
        <w:rPr>
          <w:rStyle w:val="CommentReference"/>
        </w:rPr>
        <w:annotationRef/>
      </w:r>
      <w:r w:rsidRPr="00773B11">
        <w:t xml:space="preserve">A comparison is, by default, between two or more things. Therefore, the reader must </w:t>
      </w:r>
      <w:proofErr w:type="gramStart"/>
      <w:r w:rsidRPr="00773B11">
        <w:t>be told</w:t>
      </w:r>
      <w:proofErr w:type="gramEnd"/>
      <w:r w:rsidRPr="00773B11">
        <w:t xml:space="preserve"> what is being compared to what. </w:t>
      </w:r>
    </w:p>
    <w:p w14:paraId="2A1F83CD" w14:textId="77777777" w:rsidR="00C9149B" w:rsidRDefault="00C9149B" w:rsidP="00773B11">
      <w:pPr>
        <w:pStyle w:val="CommentText"/>
        <w:rPr>
          <w:lang w:val="en-IN"/>
        </w:rPr>
      </w:pPr>
    </w:p>
    <w:p w14:paraId="6933F699" w14:textId="77777777" w:rsidR="00283AB7" w:rsidRPr="00283AB7" w:rsidRDefault="00283AB7" w:rsidP="00283AB7">
      <w:pPr>
        <w:pStyle w:val="CommentText"/>
      </w:pPr>
      <w:r w:rsidRPr="00283AB7">
        <w:t>If you meant in comparison with the control group, then please consider the following alternative:</w:t>
      </w:r>
    </w:p>
    <w:p w14:paraId="55BD4621" w14:textId="09884D70" w:rsidR="00283AB7" w:rsidRPr="00773B11" w:rsidRDefault="00283AB7" w:rsidP="00283AB7">
      <w:pPr>
        <w:pStyle w:val="CommentText"/>
        <w:rPr>
          <w:lang w:val="en-IN"/>
        </w:rPr>
      </w:pPr>
      <w:r w:rsidRPr="00283AB7">
        <w:t>“The carotid intima-media thickness was significantly higher in the hemodialysis and peritoneal dialysis groups than in the control group.”</w:t>
      </w:r>
    </w:p>
    <w:p w14:paraId="1F15223F" w14:textId="4E3DF735" w:rsidR="00773B11" w:rsidRDefault="00773B11">
      <w:pPr>
        <w:pStyle w:val="CommentText"/>
      </w:pPr>
    </w:p>
  </w:comment>
  <w:comment w:id="109" w:author="Author" w:initials="A">
    <w:p w14:paraId="7CEB2E7B" w14:textId="6A5EF99E" w:rsidR="00523DEF" w:rsidRDefault="00523DEF">
      <w:pPr>
        <w:pStyle w:val="CommentText"/>
      </w:pPr>
      <w:r>
        <w:rPr>
          <w:rStyle w:val="CommentReference"/>
        </w:rPr>
        <w:annotationRef/>
      </w:r>
      <w:r w:rsidRPr="00523DEF">
        <w:t xml:space="preserve">Please note that the original sentence was </w:t>
      </w:r>
      <w:r w:rsidR="001F55DF">
        <w:t>quite lengthy</w:t>
      </w:r>
      <w:r w:rsidRPr="00523DEF">
        <w:t xml:space="preserve">. I have </w:t>
      </w:r>
      <w:r w:rsidR="008D0DF6">
        <w:t>edited</w:t>
      </w:r>
      <w:r w:rsidRPr="00523DEF">
        <w:t xml:space="preserve"> it for conciseness and clarity. </w:t>
      </w:r>
    </w:p>
  </w:comment>
  <w:comment w:id="125" w:author="Author" w:initials="A">
    <w:p w14:paraId="5AB4FA54" w14:textId="2557A154" w:rsidR="00FD0E9D" w:rsidRDefault="00FD0E9D">
      <w:pPr>
        <w:pStyle w:val="CommentText"/>
      </w:pPr>
      <w:r>
        <w:rPr>
          <w:rStyle w:val="CommentReference"/>
        </w:rPr>
        <w:annotationRef/>
      </w:r>
      <w:r>
        <w:rPr>
          <w:rStyle w:val="CommentReference"/>
        </w:rPr>
        <w:annotationRef/>
      </w:r>
      <w:r>
        <w:t>To maintain consistency, I have ensured that all keywords begin with a lowercase letter.</w:t>
      </w:r>
    </w:p>
  </w:comment>
  <w:comment w:id="139" w:author="Author" w:initials="A">
    <w:p w14:paraId="402B1D5E" w14:textId="040DD527" w:rsidR="000358ED" w:rsidRDefault="000358ED" w:rsidP="000358ED">
      <w:pPr>
        <w:pStyle w:val="CommentText"/>
      </w:pPr>
      <w:r>
        <w:rPr>
          <w:rStyle w:val="CommentReference"/>
        </w:rPr>
        <w:annotationRef/>
      </w:r>
      <w:r w:rsidRPr="000358ED">
        <w:t>The definite article “</w:t>
      </w:r>
      <w:proofErr w:type="gramStart"/>
      <w:r w:rsidRPr="000358ED">
        <w:t>the</w:t>
      </w:r>
      <w:proofErr w:type="gramEnd"/>
      <w:r w:rsidRPr="000358ED">
        <w:t>” should be used before the names of body parts</w:t>
      </w:r>
      <w:r w:rsidR="000E67EC">
        <w:t>/systems</w:t>
      </w:r>
      <w:r w:rsidRPr="000358ED">
        <w:t>.</w:t>
      </w:r>
      <w:r w:rsidRPr="000358ED">
        <w:rPr>
          <w:rFonts w:ascii="Verdana" w:hAnsi="Verdana"/>
          <w:color w:val="000000"/>
          <w:sz w:val="21"/>
          <w:szCs w:val="21"/>
          <w:shd w:val="clear" w:color="auto" w:fill="FFFFFF"/>
        </w:rPr>
        <w:t xml:space="preserve"> </w:t>
      </w:r>
      <w:r w:rsidRPr="000358ED">
        <w:t>Th</w:t>
      </w:r>
      <w:r>
        <w:t>is</w:t>
      </w:r>
      <w:r w:rsidRPr="000358ED">
        <w:t xml:space="preserve"> article </w:t>
      </w:r>
      <w:proofErr w:type="gramStart"/>
      <w:r w:rsidRPr="000358ED">
        <w:t>is typically used</w:t>
      </w:r>
      <w:proofErr w:type="gramEnd"/>
      <w:r w:rsidRPr="000358ED">
        <w:t xml:space="preserve"> before unique, one-of-a-kind entities, and when they are referred to in a specific sense. Body parts are examples of such entities (e.g., “MRI of the brain revealed hypointense lesions”). However, in the case of body parts, the article should </w:t>
      </w:r>
      <w:proofErr w:type="gramStart"/>
      <w:r w:rsidRPr="000358ED">
        <w:t>be used</w:t>
      </w:r>
      <w:proofErr w:type="gramEnd"/>
      <w:r w:rsidRPr="000358ED">
        <w:t xml:space="preserve"> even if they are being mentioned in a generic sense (e.g., “The brain requires a continuous supply of oxygen”).</w:t>
      </w:r>
    </w:p>
  </w:comment>
  <w:comment w:id="150" w:author="Author" w:initials="A">
    <w:p w14:paraId="3BF6D0F1" w14:textId="5B9F1A47" w:rsidR="0058562E" w:rsidRDefault="0058562E">
      <w:pPr>
        <w:pStyle w:val="CommentText"/>
      </w:pPr>
      <w:r>
        <w:rPr>
          <w:rStyle w:val="CommentReference"/>
        </w:rPr>
        <w:annotationRef/>
      </w:r>
      <w:r>
        <w:t xml:space="preserve">The space before the citation here </w:t>
      </w:r>
      <w:proofErr w:type="gramStart"/>
      <w:r>
        <w:t>was removed</w:t>
      </w:r>
      <w:proofErr w:type="gramEnd"/>
      <w:r>
        <w:t xml:space="preserve"> for internal consistency</w:t>
      </w:r>
      <w:r w:rsidR="000F4177">
        <w:t xml:space="preserve"> with the remaining in-text citations</w:t>
      </w:r>
      <w:r>
        <w:t>.</w:t>
      </w:r>
    </w:p>
  </w:comment>
  <w:comment w:id="164" w:author="Author" w:initials="A">
    <w:p w14:paraId="51DA1559" w14:textId="0DB745AF" w:rsidR="0058562E" w:rsidRDefault="0058562E" w:rsidP="008A5106">
      <w:pPr>
        <w:pStyle w:val="CommentText"/>
      </w:pPr>
      <w:r>
        <w:rPr>
          <w:rStyle w:val="CommentReference"/>
        </w:rPr>
        <w:annotationRef/>
      </w:r>
      <w:r w:rsidR="008A5106">
        <w:t>Did you mean “</w:t>
      </w:r>
      <w:r w:rsidR="008A5106" w:rsidRPr="008A5106">
        <w:t xml:space="preserve">These receptors can affect different intracellular </w:t>
      </w:r>
      <w:r w:rsidR="008A5106">
        <w:t xml:space="preserve">or </w:t>
      </w:r>
      <w:r w:rsidR="008A5106" w:rsidRPr="008A5106">
        <w:t xml:space="preserve">extracellular pathways </w:t>
      </w:r>
      <w:r w:rsidR="008A5106">
        <w:t xml:space="preserve">depending on whether they are </w:t>
      </w:r>
      <w:r w:rsidR="008A5106" w:rsidRPr="008A5106">
        <w:t>localiz</w:t>
      </w:r>
      <w:r w:rsidR="008A5106">
        <w:t>ed</w:t>
      </w:r>
      <w:r w:rsidR="008A5106" w:rsidRPr="008A5106">
        <w:t xml:space="preserve"> </w:t>
      </w:r>
      <w:r w:rsidR="008A5106">
        <w:t xml:space="preserve">in the </w:t>
      </w:r>
      <w:r w:rsidR="008A5106" w:rsidRPr="008A5106">
        <w:t xml:space="preserve">nuclear </w:t>
      </w:r>
      <w:r w:rsidR="008A5106">
        <w:t xml:space="preserve">or </w:t>
      </w:r>
      <w:r w:rsidR="008A5106" w:rsidRPr="008A5106">
        <w:t>cell</w:t>
      </w:r>
      <w:r w:rsidR="008C0C9A">
        <w:t xml:space="preserve"> membrane</w:t>
      </w:r>
      <w:r w:rsidR="008A5106">
        <w:t>, respectively.</w:t>
      </w:r>
      <w:r w:rsidR="008A5106" w:rsidRPr="008A5106">
        <w:t>[2]</w:t>
      </w:r>
      <w:r w:rsidR="008A5106" w:rsidRPr="008A5106">
        <w:annotationRef/>
      </w:r>
      <w:r w:rsidR="008A5106">
        <w:t>“</w:t>
      </w:r>
    </w:p>
    <w:p w14:paraId="06DDCACA" w14:textId="77777777" w:rsidR="00C05B76" w:rsidRDefault="00C05B76" w:rsidP="008A5106">
      <w:pPr>
        <w:pStyle w:val="CommentText"/>
      </w:pPr>
    </w:p>
    <w:p w14:paraId="5DAE070F" w14:textId="77777777" w:rsidR="00C05B76" w:rsidRDefault="00C05B76" w:rsidP="008A5106">
      <w:pPr>
        <w:pStyle w:val="CommentText"/>
      </w:pPr>
      <w:r>
        <w:t xml:space="preserve">If yes, please revise accordingly. </w:t>
      </w:r>
    </w:p>
    <w:p w14:paraId="46DCB6C1" w14:textId="44AC2664" w:rsidR="008C0C9A" w:rsidRDefault="008C0C9A" w:rsidP="008A5106">
      <w:pPr>
        <w:pStyle w:val="CommentText"/>
      </w:pPr>
      <w:r>
        <w:t xml:space="preserve">The suggested revision implies that the receptors affect intracellular pathways </w:t>
      </w:r>
      <w:r w:rsidR="00396448">
        <w:t xml:space="preserve">if </w:t>
      </w:r>
      <w:r>
        <w:t>localized with</w:t>
      </w:r>
      <w:r w:rsidR="00396448">
        <w:t>in</w:t>
      </w:r>
      <w:r>
        <w:t xml:space="preserve"> the </w:t>
      </w:r>
      <w:r w:rsidR="00396448">
        <w:t xml:space="preserve">nuclear membrane or extracellular pathways if they </w:t>
      </w:r>
      <w:proofErr w:type="gramStart"/>
      <w:r w:rsidR="00396448">
        <w:t>are localized</w:t>
      </w:r>
      <w:proofErr w:type="gramEnd"/>
      <w:r w:rsidR="00396448">
        <w:t xml:space="preserve"> within the cellular membrane. </w:t>
      </w:r>
    </w:p>
  </w:comment>
  <w:comment w:id="190" w:author="Author" w:initials="A">
    <w:p w14:paraId="49418230" w14:textId="78D5310B" w:rsidR="00545668" w:rsidRDefault="00545668">
      <w:pPr>
        <w:pStyle w:val="CommentText"/>
      </w:pPr>
      <w:r>
        <w:rPr>
          <w:rStyle w:val="CommentReference"/>
        </w:rPr>
        <w:annotationRef/>
      </w:r>
      <w:r>
        <w:rPr>
          <w:rStyle w:val="CommentReference"/>
        </w:rPr>
        <w:annotationRef/>
      </w:r>
      <w:r>
        <w:t>Kindly include relevant reference citations to support the statements in this paragraph.</w:t>
      </w:r>
    </w:p>
  </w:comment>
  <w:comment w:id="191" w:author="Author" w:initials="A">
    <w:p w14:paraId="1F64F64E" w14:textId="1856DF4B" w:rsidR="009D74FF" w:rsidRPr="009D74FF" w:rsidRDefault="009D74FF">
      <w:pPr>
        <w:pStyle w:val="CommentText"/>
        <w:rPr>
          <w:lang w:val="en-IN"/>
        </w:rPr>
      </w:pPr>
      <w:r>
        <w:rPr>
          <w:rStyle w:val="CommentReference"/>
        </w:rPr>
        <w:annotationRef/>
      </w:r>
      <w:r w:rsidRPr="009D74FF">
        <w:t xml:space="preserve">When the full term </w:t>
      </w:r>
      <w:proofErr w:type="gramStart"/>
      <w:r w:rsidRPr="009D74FF">
        <w:t>is pluralized</w:t>
      </w:r>
      <w:proofErr w:type="gramEnd"/>
      <w:r w:rsidRPr="009D74FF">
        <w:t xml:space="preserve">, the abbreviation is also placed in plural form. This aids in clarity later in the manuscript when only the abbreviation </w:t>
      </w:r>
      <w:proofErr w:type="gramStart"/>
      <w:r w:rsidRPr="009D74FF">
        <w:t>is used</w:t>
      </w:r>
      <w:proofErr w:type="gramEnd"/>
      <w:r w:rsidRPr="009D74FF">
        <w:t xml:space="preserve">. </w:t>
      </w:r>
    </w:p>
  </w:comment>
  <w:comment w:id="202" w:author="Author" w:initials="A">
    <w:p w14:paraId="6E594747" w14:textId="72A83A38" w:rsidR="00C740CE" w:rsidRDefault="00BE4B06">
      <w:pPr>
        <w:pStyle w:val="CommentText"/>
        <w:rPr>
          <w:rStyle w:val="CommentReference"/>
        </w:rPr>
      </w:pPr>
      <w:r>
        <w:rPr>
          <w:rStyle w:val="CommentReference"/>
        </w:rPr>
        <w:annotationRef/>
      </w:r>
      <w:r w:rsidR="00C740CE" w:rsidRPr="00C740CE">
        <w:rPr>
          <w:sz w:val="16"/>
          <w:szCs w:val="16"/>
        </w:rPr>
        <w:t xml:space="preserve">Redundancy, that is, the unnecessary repetition of words or ideas, should </w:t>
      </w:r>
      <w:proofErr w:type="gramStart"/>
      <w:r w:rsidR="00C740CE" w:rsidRPr="00C740CE">
        <w:rPr>
          <w:sz w:val="16"/>
          <w:szCs w:val="16"/>
        </w:rPr>
        <w:t>be avoided</w:t>
      </w:r>
      <w:proofErr w:type="gramEnd"/>
      <w:r w:rsidR="00C740CE" w:rsidRPr="00C740CE">
        <w:rPr>
          <w:sz w:val="16"/>
          <w:szCs w:val="16"/>
        </w:rPr>
        <w:t xml:space="preserve"> in academic writing. </w:t>
      </w:r>
    </w:p>
    <w:p w14:paraId="51C0980D" w14:textId="77777777" w:rsidR="00C740CE" w:rsidRDefault="00C740CE">
      <w:pPr>
        <w:pStyle w:val="CommentText"/>
        <w:rPr>
          <w:rStyle w:val="CommentReference"/>
        </w:rPr>
      </w:pPr>
    </w:p>
    <w:p w14:paraId="2462DD54" w14:textId="73990E25" w:rsidR="00BE4B06" w:rsidRDefault="00BE4B06">
      <w:pPr>
        <w:pStyle w:val="CommentText"/>
      </w:pPr>
      <w:r>
        <w:rPr>
          <w:rStyle w:val="CommentReference"/>
        </w:rPr>
        <w:t xml:space="preserve">This revision </w:t>
      </w:r>
      <w:proofErr w:type="gramStart"/>
      <w:r>
        <w:rPr>
          <w:rStyle w:val="CommentReference"/>
        </w:rPr>
        <w:t>was aimed</w:t>
      </w:r>
      <w:proofErr w:type="gramEnd"/>
      <w:r>
        <w:rPr>
          <w:rStyle w:val="CommentReference"/>
        </w:rPr>
        <w:t xml:space="preserve"> at improving concision and reducing redundancy.</w:t>
      </w:r>
    </w:p>
  </w:comment>
  <w:comment w:id="221" w:author="Author" w:initials="A">
    <w:p w14:paraId="75C70D5B" w14:textId="339A892B" w:rsidR="004B5CC0" w:rsidRDefault="004B5CC0">
      <w:pPr>
        <w:pStyle w:val="CommentText"/>
      </w:pPr>
      <w:r>
        <w:rPr>
          <w:rStyle w:val="CommentReference"/>
        </w:rPr>
        <w:annotationRef/>
      </w:r>
      <w:r>
        <w:rPr>
          <w:rStyle w:val="CommentReference"/>
        </w:rPr>
        <w:t>“Myocardial infarction” is the more commonly used medical term for this condition; I have thus revised accordingly.</w:t>
      </w:r>
    </w:p>
  </w:comment>
  <w:comment w:id="229" w:author="Author" w:initials="A">
    <w:p w14:paraId="7FBA29E4" w14:textId="6D61F945" w:rsidR="00E920B1" w:rsidRDefault="00E920B1">
      <w:pPr>
        <w:pStyle w:val="CommentText"/>
      </w:pPr>
      <w:r>
        <w:rPr>
          <w:rStyle w:val="CommentReference"/>
        </w:rPr>
        <w:annotationRef/>
      </w:r>
      <w:r>
        <w:t xml:space="preserve">Once defined, abbreviations </w:t>
      </w:r>
      <w:r w:rsidR="00003398">
        <w:t xml:space="preserve">should </w:t>
      </w:r>
      <w:proofErr w:type="gramStart"/>
      <w:r w:rsidR="00003398">
        <w:t xml:space="preserve">be </w:t>
      </w:r>
      <w:r>
        <w:t>used</w:t>
      </w:r>
      <w:proofErr w:type="gramEnd"/>
      <w:r>
        <w:t xml:space="preserve"> consistently thereafter. </w:t>
      </w:r>
    </w:p>
  </w:comment>
  <w:comment w:id="237" w:author="Author" w:initials="A">
    <w:p w14:paraId="5064DF6F" w14:textId="0116FEB3" w:rsidR="00161458" w:rsidRDefault="00161458">
      <w:pPr>
        <w:pStyle w:val="CommentText"/>
      </w:pPr>
      <w:r>
        <w:rPr>
          <w:rStyle w:val="CommentReference"/>
        </w:rPr>
        <w:annotationRef/>
      </w:r>
      <w:r w:rsidRPr="00161458">
        <w:t xml:space="preserve">The abbreviation “etc.” should only </w:t>
      </w:r>
      <w:proofErr w:type="gramStart"/>
      <w:r w:rsidRPr="00161458">
        <w:t>be used</w:t>
      </w:r>
      <w:proofErr w:type="gramEnd"/>
      <w:r w:rsidRPr="00161458">
        <w:t xml:space="preserve"> when the contents of a list are obvious to the reader. However, “etc.” is an imprecise expression and should generally </w:t>
      </w:r>
      <w:proofErr w:type="gramStart"/>
      <w:r w:rsidRPr="00161458">
        <w:t>be avoided</w:t>
      </w:r>
      <w:proofErr w:type="gramEnd"/>
      <w:r w:rsidRPr="00161458">
        <w:t xml:space="preserve"> in academic writing.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863A2E" w15:done="0"/>
  <w15:commentEx w15:paraId="0E9877D4" w15:done="0"/>
  <w15:commentEx w15:paraId="4B71C0E3" w15:done="0"/>
  <w15:commentEx w15:paraId="02C39701" w15:done="0"/>
  <w15:commentEx w15:paraId="1F15223F" w15:done="0"/>
  <w15:commentEx w15:paraId="7CEB2E7B" w15:done="0"/>
  <w15:commentEx w15:paraId="5AB4FA54" w15:done="0"/>
  <w15:commentEx w15:paraId="402B1D5E" w15:done="0"/>
  <w15:commentEx w15:paraId="3BF6D0F1" w15:done="0"/>
  <w15:commentEx w15:paraId="46DCB6C1" w15:done="0"/>
  <w15:commentEx w15:paraId="49418230" w15:done="0"/>
  <w15:commentEx w15:paraId="1F64F64E" w15:done="0"/>
  <w15:commentEx w15:paraId="2462DD54" w15:done="0"/>
  <w15:commentEx w15:paraId="75C70D5B" w15:done="0"/>
  <w15:commentEx w15:paraId="7FBA29E4" w15:done="0"/>
  <w15:commentEx w15:paraId="5064DF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863A2E" w16cid:durableId="1B92B150"/>
  <w16cid:commentId w16cid:paraId="0E9877D4" w16cid:durableId="23293990"/>
  <w16cid:commentId w16cid:paraId="4B71C0E3" w16cid:durableId="3F5F2046"/>
  <w16cid:commentId w16cid:paraId="02C39701" w16cid:durableId="17E1BFBD"/>
  <w16cid:commentId w16cid:paraId="1F15223F" w16cid:durableId="2D834B00"/>
  <w16cid:commentId w16cid:paraId="7CEB2E7B" w16cid:durableId="7988B930"/>
  <w16cid:commentId w16cid:paraId="5AB4FA54" w16cid:durableId="1F7D9845"/>
  <w16cid:commentId w16cid:paraId="402B1D5E" w16cid:durableId="4D24F4CB"/>
  <w16cid:commentId w16cid:paraId="3BF6D0F1" w16cid:durableId="14F70516"/>
  <w16cid:commentId w16cid:paraId="46DCB6C1" w16cid:durableId="1D384F3D"/>
  <w16cid:commentId w16cid:paraId="49418230" w16cid:durableId="15C7830C"/>
  <w16cid:commentId w16cid:paraId="1F64F64E" w16cid:durableId="01D01C58"/>
  <w16cid:commentId w16cid:paraId="2462DD54" w16cid:durableId="4143C0E3"/>
  <w16cid:commentId w16cid:paraId="75C70D5B" w16cid:durableId="6E235318"/>
  <w16cid:commentId w16cid:paraId="7FBA29E4" w16cid:durableId="1797A333"/>
  <w16cid:commentId w16cid:paraId="5064DF6F" w16cid:durableId="102E8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037B" w14:textId="77777777" w:rsidR="00E24DEB" w:rsidRDefault="00E24DEB" w:rsidP="00FF41B1">
      <w:pPr>
        <w:spacing w:after="0" w:line="240" w:lineRule="auto"/>
      </w:pPr>
      <w:r>
        <w:separator/>
      </w:r>
    </w:p>
  </w:endnote>
  <w:endnote w:type="continuationSeparator" w:id="0">
    <w:p w14:paraId="52CF1034" w14:textId="77777777" w:rsidR="00E24DEB" w:rsidRDefault="00E24DEB" w:rsidP="00FF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BD37" w14:textId="77777777" w:rsidR="00E24DEB" w:rsidRDefault="00E24DEB" w:rsidP="00FF41B1">
      <w:pPr>
        <w:spacing w:after="0" w:line="240" w:lineRule="auto"/>
      </w:pPr>
      <w:r>
        <w:separator/>
      </w:r>
    </w:p>
  </w:footnote>
  <w:footnote w:type="continuationSeparator" w:id="0">
    <w:p w14:paraId="1A4A5060" w14:textId="77777777" w:rsidR="00E24DEB" w:rsidRDefault="00E24DEB" w:rsidP="00FF4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95DA5"/>
    <w:multiLevelType w:val="multilevel"/>
    <w:tmpl w:val="8AE6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741CE"/>
    <w:multiLevelType w:val="hybridMultilevel"/>
    <w:tmpl w:val="3A3C7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373320">
    <w:abstractNumId w:val="0"/>
    <w:lvlOverride w:ilvl="0">
      <w:startOverride w:val="4"/>
    </w:lvlOverride>
  </w:num>
  <w:num w:numId="2" w16cid:durableId="14000515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482B"/>
    <w:rsid w:val="00000FD1"/>
    <w:rsid w:val="00003398"/>
    <w:rsid w:val="00003DD2"/>
    <w:rsid w:val="00012C0D"/>
    <w:rsid w:val="00013B5F"/>
    <w:rsid w:val="000304A0"/>
    <w:rsid w:val="000358ED"/>
    <w:rsid w:val="00042C91"/>
    <w:rsid w:val="00042F13"/>
    <w:rsid w:val="00051600"/>
    <w:rsid w:val="00063E2F"/>
    <w:rsid w:val="0007178F"/>
    <w:rsid w:val="00075F98"/>
    <w:rsid w:val="00076493"/>
    <w:rsid w:val="00094CAA"/>
    <w:rsid w:val="000B2456"/>
    <w:rsid w:val="000B3FC9"/>
    <w:rsid w:val="000C51B0"/>
    <w:rsid w:val="000D0B08"/>
    <w:rsid w:val="000E48F6"/>
    <w:rsid w:val="000E57DF"/>
    <w:rsid w:val="000E622C"/>
    <w:rsid w:val="000E67EC"/>
    <w:rsid w:val="000E76C8"/>
    <w:rsid w:val="000F4177"/>
    <w:rsid w:val="0010627F"/>
    <w:rsid w:val="001122F9"/>
    <w:rsid w:val="00123899"/>
    <w:rsid w:val="001340A2"/>
    <w:rsid w:val="00135CD0"/>
    <w:rsid w:val="00137458"/>
    <w:rsid w:val="0015261F"/>
    <w:rsid w:val="00161458"/>
    <w:rsid w:val="00170601"/>
    <w:rsid w:val="0017487E"/>
    <w:rsid w:val="00191BB1"/>
    <w:rsid w:val="001A1180"/>
    <w:rsid w:val="001B6B73"/>
    <w:rsid w:val="001D1467"/>
    <w:rsid w:val="001F55DF"/>
    <w:rsid w:val="00203632"/>
    <w:rsid w:val="0020576F"/>
    <w:rsid w:val="002144BA"/>
    <w:rsid w:val="00215ABA"/>
    <w:rsid w:val="00216E96"/>
    <w:rsid w:val="00240E76"/>
    <w:rsid w:val="00252F77"/>
    <w:rsid w:val="00261AD2"/>
    <w:rsid w:val="00274115"/>
    <w:rsid w:val="00277CFA"/>
    <w:rsid w:val="00283AB7"/>
    <w:rsid w:val="00285429"/>
    <w:rsid w:val="00290565"/>
    <w:rsid w:val="002B1A7C"/>
    <w:rsid w:val="002D0AE9"/>
    <w:rsid w:val="002E2444"/>
    <w:rsid w:val="00311423"/>
    <w:rsid w:val="0032068F"/>
    <w:rsid w:val="00345011"/>
    <w:rsid w:val="003579C6"/>
    <w:rsid w:val="00357A9E"/>
    <w:rsid w:val="0036482B"/>
    <w:rsid w:val="003778A4"/>
    <w:rsid w:val="00391026"/>
    <w:rsid w:val="00396448"/>
    <w:rsid w:val="003A277D"/>
    <w:rsid w:val="003A7E70"/>
    <w:rsid w:val="003B1646"/>
    <w:rsid w:val="003B1B31"/>
    <w:rsid w:val="003C4116"/>
    <w:rsid w:val="003C4904"/>
    <w:rsid w:val="003E0745"/>
    <w:rsid w:val="003E322B"/>
    <w:rsid w:val="003E5E60"/>
    <w:rsid w:val="003F1F3E"/>
    <w:rsid w:val="003F211F"/>
    <w:rsid w:val="003F7B71"/>
    <w:rsid w:val="00402A97"/>
    <w:rsid w:val="004061CE"/>
    <w:rsid w:val="00422581"/>
    <w:rsid w:val="00437C2E"/>
    <w:rsid w:val="00455005"/>
    <w:rsid w:val="00474689"/>
    <w:rsid w:val="00475135"/>
    <w:rsid w:val="00482559"/>
    <w:rsid w:val="0049451D"/>
    <w:rsid w:val="004A3B2E"/>
    <w:rsid w:val="004B2712"/>
    <w:rsid w:val="004B41EC"/>
    <w:rsid w:val="004B5CC0"/>
    <w:rsid w:val="004B6E96"/>
    <w:rsid w:val="004C42C3"/>
    <w:rsid w:val="004C7305"/>
    <w:rsid w:val="004D5634"/>
    <w:rsid w:val="00514E84"/>
    <w:rsid w:val="00515EB8"/>
    <w:rsid w:val="00523DEF"/>
    <w:rsid w:val="005412A7"/>
    <w:rsid w:val="00545668"/>
    <w:rsid w:val="00555920"/>
    <w:rsid w:val="00555E1D"/>
    <w:rsid w:val="00562810"/>
    <w:rsid w:val="0056498B"/>
    <w:rsid w:val="00570626"/>
    <w:rsid w:val="005733CF"/>
    <w:rsid w:val="0058562E"/>
    <w:rsid w:val="005A3146"/>
    <w:rsid w:val="005A6AE0"/>
    <w:rsid w:val="005E6340"/>
    <w:rsid w:val="00603F02"/>
    <w:rsid w:val="006071F1"/>
    <w:rsid w:val="00615355"/>
    <w:rsid w:val="00621DA4"/>
    <w:rsid w:val="00633739"/>
    <w:rsid w:val="0063434A"/>
    <w:rsid w:val="00637BC1"/>
    <w:rsid w:val="006450D1"/>
    <w:rsid w:val="006466E8"/>
    <w:rsid w:val="00656436"/>
    <w:rsid w:val="0065783D"/>
    <w:rsid w:val="0066338F"/>
    <w:rsid w:val="006709EB"/>
    <w:rsid w:val="006A4781"/>
    <w:rsid w:val="006B4713"/>
    <w:rsid w:val="006C3E9A"/>
    <w:rsid w:val="006D48EF"/>
    <w:rsid w:val="006D6C6A"/>
    <w:rsid w:val="006E26C1"/>
    <w:rsid w:val="006F3AA1"/>
    <w:rsid w:val="00703741"/>
    <w:rsid w:val="00715363"/>
    <w:rsid w:val="00726EAD"/>
    <w:rsid w:val="0074132D"/>
    <w:rsid w:val="00755EBE"/>
    <w:rsid w:val="00773B11"/>
    <w:rsid w:val="00782119"/>
    <w:rsid w:val="0079398B"/>
    <w:rsid w:val="007A391B"/>
    <w:rsid w:val="007B7DFC"/>
    <w:rsid w:val="007C307A"/>
    <w:rsid w:val="007C50EC"/>
    <w:rsid w:val="007C6B6E"/>
    <w:rsid w:val="007D4004"/>
    <w:rsid w:val="007E7D55"/>
    <w:rsid w:val="00830C75"/>
    <w:rsid w:val="00861DCD"/>
    <w:rsid w:val="00866270"/>
    <w:rsid w:val="00881098"/>
    <w:rsid w:val="00891256"/>
    <w:rsid w:val="008A213B"/>
    <w:rsid w:val="008A5106"/>
    <w:rsid w:val="008C0C9A"/>
    <w:rsid w:val="008D0DF6"/>
    <w:rsid w:val="008D1D28"/>
    <w:rsid w:val="008D74FD"/>
    <w:rsid w:val="008E1093"/>
    <w:rsid w:val="00905F1D"/>
    <w:rsid w:val="0090799B"/>
    <w:rsid w:val="00922C9E"/>
    <w:rsid w:val="009230F0"/>
    <w:rsid w:val="009635B8"/>
    <w:rsid w:val="0096442C"/>
    <w:rsid w:val="00966A3D"/>
    <w:rsid w:val="00971F54"/>
    <w:rsid w:val="009B002B"/>
    <w:rsid w:val="009C214E"/>
    <w:rsid w:val="009C59ED"/>
    <w:rsid w:val="009D35B7"/>
    <w:rsid w:val="009D607C"/>
    <w:rsid w:val="009D74FF"/>
    <w:rsid w:val="009F3DB1"/>
    <w:rsid w:val="00A029C0"/>
    <w:rsid w:val="00A07E9B"/>
    <w:rsid w:val="00A141D0"/>
    <w:rsid w:val="00A15985"/>
    <w:rsid w:val="00A5322D"/>
    <w:rsid w:val="00A5631F"/>
    <w:rsid w:val="00A700C5"/>
    <w:rsid w:val="00A72972"/>
    <w:rsid w:val="00AC343F"/>
    <w:rsid w:val="00AD5A5E"/>
    <w:rsid w:val="00AE18E9"/>
    <w:rsid w:val="00B37B56"/>
    <w:rsid w:val="00B42467"/>
    <w:rsid w:val="00B528E3"/>
    <w:rsid w:val="00B70F99"/>
    <w:rsid w:val="00B817DF"/>
    <w:rsid w:val="00B83EFD"/>
    <w:rsid w:val="00BA6121"/>
    <w:rsid w:val="00BE1347"/>
    <w:rsid w:val="00BE4B06"/>
    <w:rsid w:val="00BF0B29"/>
    <w:rsid w:val="00C01CFB"/>
    <w:rsid w:val="00C02B45"/>
    <w:rsid w:val="00C034DA"/>
    <w:rsid w:val="00C05B76"/>
    <w:rsid w:val="00C07422"/>
    <w:rsid w:val="00C077CC"/>
    <w:rsid w:val="00C32831"/>
    <w:rsid w:val="00C33E21"/>
    <w:rsid w:val="00C45839"/>
    <w:rsid w:val="00C64E0D"/>
    <w:rsid w:val="00C740CE"/>
    <w:rsid w:val="00C836D0"/>
    <w:rsid w:val="00C9149B"/>
    <w:rsid w:val="00CA556A"/>
    <w:rsid w:val="00CE082C"/>
    <w:rsid w:val="00CF3EDA"/>
    <w:rsid w:val="00D077CC"/>
    <w:rsid w:val="00D22E0A"/>
    <w:rsid w:val="00D30CF1"/>
    <w:rsid w:val="00D41566"/>
    <w:rsid w:val="00D46381"/>
    <w:rsid w:val="00D50911"/>
    <w:rsid w:val="00D704AD"/>
    <w:rsid w:val="00D749F1"/>
    <w:rsid w:val="00D766D7"/>
    <w:rsid w:val="00DA1499"/>
    <w:rsid w:val="00DA510F"/>
    <w:rsid w:val="00DB089D"/>
    <w:rsid w:val="00DB0E3E"/>
    <w:rsid w:val="00DC3535"/>
    <w:rsid w:val="00DD2F59"/>
    <w:rsid w:val="00DD55BC"/>
    <w:rsid w:val="00DD7400"/>
    <w:rsid w:val="00DE7899"/>
    <w:rsid w:val="00DF1F69"/>
    <w:rsid w:val="00DF5DAF"/>
    <w:rsid w:val="00E2399A"/>
    <w:rsid w:val="00E24DEB"/>
    <w:rsid w:val="00E776D5"/>
    <w:rsid w:val="00E86306"/>
    <w:rsid w:val="00E9040F"/>
    <w:rsid w:val="00E920B1"/>
    <w:rsid w:val="00EA6208"/>
    <w:rsid w:val="00EB320E"/>
    <w:rsid w:val="00EB7F49"/>
    <w:rsid w:val="00EC767D"/>
    <w:rsid w:val="00EC7B38"/>
    <w:rsid w:val="00ED5E4B"/>
    <w:rsid w:val="00EF187B"/>
    <w:rsid w:val="00EF3AD6"/>
    <w:rsid w:val="00EF62E1"/>
    <w:rsid w:val="00F011DF"/>
    <w:rsid w:val="00F01EC2"/>
    <w:rsid w:val="00F103C2"/>
    <w:rsid w:val="00F12999"/>
    <w:rsid w:val="00F15079"/>
    <w:rsid w:val="00F34180"/>
    <w:rsid w:val="00F553ED"/>
    <w:rsid w:val="00F6506E"/>
    <w:rsid w:val="00F777C1"/>
    <w:rsid w:val="00FA7AD1"/>
    <w:rsid w:val="00FB16A2"/>
    <w:rsid w:val="00FC43C3"/>
    <w:rsid w:val="00FC51CB"/>
    <w:rsid w:val="00FD0E9D"/>
    <w:rsid w:val="00FD5B41"/>
    <w:rsid w:val="00FE35AB"/>
    <w:rsid w:val="00FF41B1"/>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D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36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82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6482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6482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6482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6482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648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648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648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648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6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8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6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8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6482B"/>
    <w:pPr>
      <w:spacing w:before="160"/>
      <w:jc w:val="center"/>
    </w:pPr>
    <w:rPr>
      <w:i/>
      <w:iCs/>
      <w:color w:val="404040" w:themeColor="text1" w:themeTint="BF"/>
    </w:rPr>
  </w:style>
  <w:style w:type="character" w:customStyle="1" w:styleId="QuoteChar">
    <w:name w:val="Quote Char"/>
    <w:basedOn w:val="DefaultParagraphFont"/>
    <w:link w:val="Quote"/>
    <w:uiPriority w:val="29"/>
    <w:rsid w:val="0036482B"/>
    <w:rPr>
      <w:i/>
      <w:iCs/>
      <w:color w:val="404040" w:themeColor="text1" w:themeTint="BF"/>
      <w:lang w:val="en-GB"/>
    </w:rPr>
  </w:style>
  <w:style w:type="paragraph" w:styleId="ListParagraph">
    <w:name w:val="List Paragraph"/>
    <w:basedOn w:val="Normal"/>
    <w:uiPriority w:val="34"/>
    <w:qFormat/>
    <w:rsid w:val="0036482B"/>
    <w:pPr>
      <w:ind w:left="720"/>
      <w:contextualSpacing/>
    </w:pPr>
  </w:style>
  <w:style w:type="character" w:styleId="IntenseEmphasis">
    <w:name w:val="Intense Emphasis"/>
    <w:basedOn w:val="DefaultParagraphFont"/>
    <w:uiPriority w:val="21"/>
    <w:qFormat/>
    <w:rsid w:val="0036482B"/>
    <w:rPr>
      <w:i/>
      <w:iCs/>
      <w:color w:val="0F4761" w:themeColor="accent1" w:themeShade="BF"/>
    </w:rPr>
  </w:style>
  <w:style w:type="paragraph" w:styleId="IntenseQuote">
    <w:name w:val="Intense Quote"/>
    <w:basedOn w:val="Normal"/>
    <w:next w:val="Normal"/>
    <w:link w:val="IntenseQuoteChar"/>
    <w:uiPriority w:val="30"/>
    <w:qFormat/>
    <w:rsid w:val="0036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82B"/>
    <w:rPr>
      <w:i/>
      <w:iCs/>
      <w:color w:val="0F4761" w:themeColor="accent1" w:themeShade="BF"/>
      <w:lang w:val="en-GB"/>
    </w:rPr>
  </w:style>
  <w:style w:type="character" w:styleId="IntenseReference">
    <w:name w:val="Intense Reference"/>
    <w:basedOn w:val="DefaultParagraphFont"/>
    <w:uiPriority w:val="32"/>
    <w:qFormat/>
    <w:rsid w:val="0036482B"/>
    <w:rPr>
      <w:b/>
      <w:bCs/>
      <w:smallCaps/>
      <w:color w:val="0F4761" w:themeColor="accent1" w:themeShade="BF"/>
      <w:spacing w:val="5"/>
    </w:rPr>
  </w:style>
  <w:style w:type="character" w:customStyle="1" w:styleId="ui-provider">
    <w:name w:val="ui-provider"/>
    <w:basedOn w:val="DefaultParagraphFont"/>
    <w:rsid w:val="0036482B"/>
  </w:style>
  <w:style w:type="character" w:styleId="Hyperlink">
    <w:name w:val="Hyperlink"/>
    <w:basedOn w:val="DefaultParagraphFont"/>
    <w:uiPriority w:val="99"/>
    <w:unhideWhenUsed/>
    <w:rsid w:val="0036482B"/>
    <w:rPr>
      <w:color w:val="0000FF"/>
      <w:u w:val="single"/>
    </w:rPr>
  </w:style>
  <w:style w:type="paragraph" w:styleId="Header">
    <w:name w:val="header"/>
    <w:basedOn w:val="Normal"/>
    <w:link w:val="HeaderChar"/>
    <w:uiPriority w:val="99"/>
    <w:unhideWhenUsed/>
    <w:rsid w:val="00FF4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1B1"/>
    <w:rPr>
      <w:lang w:val="en-US"/>
    </w:rPr>
  </w:style>
  <w:style w:type="paragraph" w:styleId="Footer">
    <w:name w:val="footer"/>
    <w:basedOn w:val="Normal"/>
    <w:link w:val="FooterChar"/>
    <w:uiPriority w:val="99"/>
    <w:unhideWhenUsed/>
    <w:rsid w:val="00FF4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1B1"/>
    <w:rPr>
      <w:lang w:val="en-US"/>
    </w:rPr>
  </w:style>
  <w:style w:type="character" w:styleId="UnresolvedMention">
    <w:name w:val="Unresolved Mention"/>
    <w:basedOn w:val="DefaultParagraphFont"/>
    <w:uiPriority w:val="99"/>
    <w:semiHidden/>
    <w:unhideWhenUsed/>
    <w:rsid w:val="002144BA"/>
    <w:rPr>
      <w:color w:val="605E5C"/>
      <w:shd w:val="clear" w:color="auto" w:fill="E1DFDD"/>
    </w:rPr>
  </w:style>
  <w:style w:type="paragraph" w:styleId="Revision">
    <w:name w:val="Revision"/>
    <w:hidden/>
    <w:uiPriority w:val="99"/>
    <w:semiHidden/>
    <w:rsid w:val="003778A4"/>
    <w:pPr>
      <w:spacing w:after="0" w:line="240" w:lineRule="auto"/>
    </w:pPr>
    <w:rPr>
      <w:lang w:val="en-US"/>
    </w:rPr>
  </w:style>
  <w:style w:type="character" w:styleId="CommentReference">
    <w:name w:val="annotation reference"/>
    <w:basedOn w:val="DefaultParagraphFont"/>
    <w:uiPriority w:val="99"/>
    <w:semiHidden/>
    <w:unhideWhenUsed/>
    <w:rsid w:val="00891256"/>
    <w:rPr>
      <w:sz w:val="16"/>
      <w:szCs w:val="16"/>
    </w:rPr>
  </w:style>
  <w:style w:type="paragraph" w:styleId="CommentText">
    <w:name w:val="annotation text"/>
    <w:basedOn w:val="Normal"/>
    <w:link w:val="CommentTextChar"/>
    <w:uiPriority w:val="99"/>
    <w:unhideWhenUsed/>
    <w:rsid w:val="00891256"/>
    <w:pPr>
      <w:spacing w:line="240" w:lineRule="auto"/>
    </w:pPr>
    <w:rPr>
      <w:sz w:val="20"/>
      <w:szCs w:val="20"/>
    </w:rPr>
  </w:style>
  <w:style w:type="character" w:customStyle="1" w:styleId="CommentTextChar">
    <w:name w:val="Comment Text Char"/>
    <w:basedOn w:val="DefaultParagraphFont"/>
    <w:link w:val="CommentText"/>
    <w:uiPriority w:val="99"/>
    <w:rsid w:val="00891256"/>
    <w:rPr>
      <w:sz w:val="20"/>
      <w:szCs w:val="20"/>
      <w:lang w:val="en-US"/>
    </w:rPr>
  </w:style>
  <w:style w:type="paragraph" w:styleId="CommentSubject">
    <w:name w:val="annotation subject"/>
    <w:basedOn w:val="CommentText"/>
    <w:next w:val="CommentText"/>
    <w:link w:val="CommentSubjectChar"/>
    <w:uiPriority w:val="99"/>
    <w:semiHidden/>
    <w:unhideWhenUsed/>
    <w:rsid w:val="00891256"/>
    <w:rPr>
      <w:b/>
      <w:bCs/>
    </w:rPr>
  </w:style>
  <w:style w:type="character" w:customStyle="1" w:styleId="CommentSubjectChar">
    <w:name w:val="Comment Subject Char"/>
    <w:basedOn w:val="CommentTextChar"/>
    <w:link w:val="CommentSubject"/>
    <w:uiPriority w:val="99"/>
    <w:semiHidden/>
    <w:rsid w:val="00891256"/>
    <w:rPr>
      <w:b/>
      <w:bCs/>
      <w:sz w:val="20"/>
      <w:szCs w:val="20"/>
      <w:lang w:val="en-US"/>
    </w:rPr>
  </w:style>
  <w:style w:type="table" w:styleId="TableGrid">
    <w:name w:val="Table Grid"/>
    <w:basedOn w:val="TableNormal"/>
    <w:uiPriority w:val="39"/>
    <w:rsid w:val="0017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6720">
      <w:bodyDiv w:val="1"/>
      <w:marLeft w:val="0"/>
      <w:marRight w:val="0"/>
      <w:marTop w:val="0"/>
      <w:marBottom w:val="0"/>
      <w:divBdr>
        <w:top w:val="none" w:sz="0" w:space="0" w:color="auto"/>
        <w:left w:val="none" w:sz="0" w:space="0" w:color="auto"/>
        <w:bottom w:val="none" w:sz="0" w:space="0" w:color="auto"/>
        <w:right w:val="none" w:sz="0" w:space="0" w:color="auto"/>
      </w:divBdr>
    </w:div>
    <w:div w:id="496650009">
      <w:bodyDiv w:val="1"/>
      <w:marLeft w:val="0"/>
      <w:marRight w:val="0"/>
      <w:marTop w:val="0"/>
      <w:marBottom w:val="0"/>
      <w:divBdr>
        <w:top w:val="none" w:sz="0" w:space="0" w:color="auto"/>
        <w:left w:val="none" w:sz="0" w:space="0" w:color="auto"/>
        <w:bottom w:val="none" w:sz="0" w:space="0" w:color="auto"/>
        <w:right w:val="none" w:sz="0" w:space="0" w:color="auto"/>
      </w:divBdr>
    </w:div>
    <w:div w:id="653414557">
      <w:bodyDiv w:val="1"/>
      <w:marLeft w:val="0"/>
      <w:marRight w:val="0"/>
      <w:marTop w:val="0"/>
      <w:marBottom w:val="0"/>
      <w:divBdr>
        <w:top w:val="none" w:sz="0" w:space="0" w:color="auto"/>
        <w:left w:val="none" w:sz="0" w:space="0" w:color="auto"/>
        <w:bottom w:val="none" w:sz="0" w:space="0" w:color="auto"/>
        <w:right w:val="none" w:sz="0" w:space="0" w:color="auto"/>
      </w:divBdr>
    </w:div>
    <w:div w:id="828718726">
      <w:bodyDiv w:val="1"/>
      <w:marLeft w:val="0"/>
      <w:marRight w:val="0"/>
      <w:marTop w:val="0"/>
      <w:marBottom w:val="0"/>
      <w:divBdr>
        <w:top w:val="none" w:sz="0" w:space="0" w:color="auto"/>
        <w:left w:val="none" w:sz="0" w:space="0" w:color="auto"/>
        <w:bottom w:val="none" w:sz="0" w:space="0" w:color="auto"/>
        <w:right w:val="none" w:sz="0" w:space="0" w:color="auto"/>
      </w:divBdr>
    </w:div>
    <w:div w:id="907687758">
      <w:bodyDiv w:val="1"/>
      <w:marLeft w:val="0"/>
      <w:marRight w:val="0"/>
      <w:marTop w:val="0"/>
      <w:marBottom w:val="0"/>
      <w:divBdr>
        <w:top w:val="none" w:sz="0" w:space="0" w:color="auto"/>
        <w:left w:val="none" w:sz="0" w:space="0" w:color="auto"/>
        <w:bottom w:val="none" w:sz="0" w:space="0" w:color="auto"/>
        <w:right w:val="none" w:sz="0" w:space="0" w:color="auto"/>
      </w:divBdr>
    </w:div>
    <w:div w:id="974024758">
      <w:bodyDiv w:val="1"/>
      <w:marLeft w:val="0"/>
      <w:marRight w:val="0"/>
      <w:marTop w:val="0"/>
      <w:marBottom w:val="0"/>
      <w:divBdr>
        <w:top w:val="none" w:sz="0" w:space="0" w:color="auto"/>
        <w:left w:val="none" w:sz="0" w:space="0" w:color="auto"/>
        <w:bottom w:val="none" w:sz="0" w:space="0" w:color="auto"/>
        <w:right w:val="none" w:sz="0" w:space="0" w:color="auto"/>
      </w:divBdr>
    </w:div>
    <w:div w:id="1275865450">
      <w:bodyDiv w:val="1"/>
      <w:marLeft w:val="0"/>
      <w:marRight w:val="0"/>
      <w:marTop w:val="0"/>
      <w:marBottom w:val="0"/>
      <w:divBdr>
        <w:top w:val="none" w:sz="0" w:space="0" w:color="auto"/>
        <w:left w:val="none" w:sz="0" w:space="0" w:color="auto"/>
        <w:bottom w:val="none" w:sz="0" w:space="0" w:color="auto"/>
        <w:right w:val="none" w:sz="0" w:space="0" w:color="auto"/>
      </w:divBdr>
    </w:div>
    <w:div w:id="1313096273">
      <w:bodyDiv w:val="1"/>
      <w:marLeft w:val="0"/>
      <w:marRight w:val="0"/>
      <w:marTop w:val="0"/>
      <w:marBottom w:val="0"/>
      <w:divBdr>
        <w:top w:val="none" w:sz="0" w:space="0" w:color="auto"/>
        <w:left w:val="none" w:sz="0" w:space="0" w:color="auto"/>
        <w:bottom w:val="none" w:sz="0" w:space="0" w:color="auto"/>
        <w:right w:val="none" w:sz="0" w:space="0" w:color="auto"/>
      </w:divBdr>
    </w:div>
    <w:div w:id="1784887432">
      <w:bodyDiv w:val="1"/>
      <w:marLeft w:val="0"/>
      <w:marRight w:val="0"/>
      <w:marTop w:val="0"/>
      <w:marBottom w:val="0"/>
      <w:divBdr>
        <w:top w:val="none" w:sz="0" w:space="0" w:color="auto"/>
        <w:left w:val="none" w:sz="0" w:space="0" w:color="auto"/>
        <w:bottom w:val="none" w:sz="0" w:space="0" w:color="auto"/>
        <w:right w:val="none" w:sz="0" w:space="0" w:color="auto"/>
      </w:divBdr>
    </w:div>
    <w:div w:id="19559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2024-02-16T08:23:00Z</dcterms:created>
  <dcterms:modified xsi:type="dcterms:W3CDTF">2024-02-23T12:53:00Z</dcterms:modified>
</cp:coreProperties>
</file>